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33" w:rsidRPr="005B681C" w:rsidRDefault="000B3333" w:rsidP="000B3333">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0B3333" w:rsidRPr="005B681C" w:rsidRDefault="000B3333" w:rsidP="000B3333">
      <w:pPr>
        <w:tabs>
          <w:tab w:val="left" w:pos="3402"/>
          <w:tab w:val="left" w:pos="4536"/>
          <w:tab w:val="left" w:pos="5670"/>
          <w:tab w:val="left" w:pos="6804"/>
          <w:tab w:val="left" w:pos="7938"/>
        </w:tabs>
        <w:spacing w:after="0" w:line="240" w:lineRule="auto"/>
        <w:rPr>
          <w:rFonts w:ascii="Times New Roman" w:hAnsi="Times New Roman"/>
        </w:rPr>
      </w:pPr>
    </w:p>
    <w:p w:rsidR="000B3333" w:rsidRPr="005B681C" w:rsidRDefault="000B3333" w:rsidP="000B3333">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0B3333" w:rsidRPr="005B681C" w:rsidRDefault="000B3333" w:rsidP="000B3333">
      <w:pPr>
        <w:tabs>
          <w:tab w:val="left" w:pos="3402"/>
          <w:tab w:val="left" w:pos="4536"/>
          <w:tab w:val="left" w:pos="5670"/>
          <w:tab w:val="left" w:pos="6804"/>
          <w:tab w:val="left" w:pos="7938"/>
        </w:tabs>
        <w:spacing w:after="0" w:line="288" w:lineRule="auto"/>
        <w:rPr>
          <w:rFonts w:ascii="Times New Roman" w:hAnsi="Times New Roman"/>
          <w:sz w:val="10"/>
        </w:rPr>
      </w:pPr>
    </w:p>
    <w:p w:rsidR="000B3333" w:rsidRDefault="000B3333" w:rsidP="000B3333">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0B3333" w:rsidRDefault="002262F0" w:rsidP="000B3333">
      <w:pPr>
        <w:tabs>
          <w:tab w:val="left" w:pos="1134"/>
          <w:tab w:val="left" w:pos="3402"/>
          <w:tab w:val="left" w:pos="4536"/>
          <w:tab w:val="left" w:pos="5670"/>
          <w:tab w:val="left" w:pos="6804"/>
          <w:tab w:val="left" w:pos="7545"/>
          <w:tab w:val="left" w:pos="7938"/>
        </w:tabs>
        <w:spacing w:after="0"/>
        <w:rPr>
          <w:rFonts w:ascii="Times New Roman" w:hAnsi="Times New Roman"/>
          <w:b/>
        </w:rPr>
      </w:pPr>
      <w:r w:rsidRPr="002262F0">
        <w:rPr>
          <w:rFonts w:ascii="Gill Sans MT" w:hAnsi="Gill Sans MT"/>
          <w:noProof/>
          <w:sz w:val="32"/>
        </w:rPr>
        <w:pict>
          <v:shapetype id="_x0000_t202" coordsize="21600,21600" o:spt="202" path="m,l,21600r21600,l21600,xe">
            <v:stroke joinstyle="miter"/>
            <v:path gradientshapeok="t" o:connecttype="rect"/>
          </v:shapetype>
          <v:shape id="_x0000_s1271" type="#_x0000_t202" style="position:absolute;margin-left:223.55pt;margin-top:11pt;width:163.3pt;height:26.3pt;z-index:251911168">
            <v:textbox style="mso-next-textbox:#_x0000_s1271">
              <w:txbxContent>
                <w:p w:rsidR="006F225E" w:rsidRDefault="006F225E" w:rsidP="000B3333">
                  <w:r>
                    <w:t xml:space="preserve"> 2015-16</w:t>
                  </w:r>
                </w:p>
              </w:txbxContent>
            </v:textbox>
          </v:shape>
        </w:pict>
      </w:r>
      <w:r w:rsidR="000B3333" w:rsidRPr="00FA2A04">
        <w:rPr>
          <w:rFonts w:ascii="Times New Roman" w:hAnsi="Times New Roman"/>
          <w:b/>
        </w:rPr>
        <w:t xml:space="preserve"> </w:t>
      </w:r>
    </w:p>
    <w:p w:rsidR="000B3333" w:rsidRPr="00E25845" w:rsidRDefault="000B3333" w:rsidP="000B3333">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0B3333" w:rsidRPr="005B681C" w:rsidRDefault="000B3333" w:rsidP="000B3333">
      <w:pPr>
        <w:tabs>
          <w:tab w:val="left" w:pos="3402"/>
          <w:tab w:val="left" w:pos="4536"/>
          <w:tab w:val="left" w:pos="5670"/>
          <w:tab w:val="left" w:pos="6804"/>
          <w:tab w:val="left" w:pos="7938"/>
        </w:tabs>
        <w:spacing w:after="0"/>
        <w:jc w:val="center"/>
        <w:rPr>
          <w:rFonts w:ascii="Gill Sans MT" w:hAnsi="Gill Sans MT"/>
          <w:sz w:val="32"/>
        </w:rPr>
      </w:pPr>
    </w:p>
    <w:p w:rsidR="000B3333" w:rsidRPr="005B681C" w:rsidRDefault="002262F0" w:rsidP="000B3333">
      <w:pPr>
        <w:tabs>
          <w:tab w:val="left" w:pos="3402"/>
          <w:tab w:val="left" w:pos="4536"/>
          <w:tab w:val="left" w:pos="5670"/>
          <w:tab w:val="left" w:pos="6804"/>
          <w:tab w:val="left" w:pos="7545"/>
          <w:tab w:val="left" w:pos="7938"/>
        </w:tabs>
        <w:rPr>
          <w:rFonts w:ascii="Gill Sans MT" w:hAnsi="Gill Sans MT"/>
          <w:b/>
          <w:sz w:val="28"/>
          <w:szCs w:val="28"/>
        </w:rPr>
      </w:pPr>
      <w:r w:rsidRPr="002262F0">
        <w:rPr>
          <w:rFonts w:ascii="Times New Roman" w:hAnsi="Times New Roman"/>
          <w:noProof/>
        </w:rPr>
        <w:pict>
          <v:shape id="_x0000_s1083" type="#_x0000_t202" style="position:absolute;margin-left:171pt;margin-top:20pt;width:234pt;height:25.05pt;z-index:251718656">
            <v:textbox style="mso-next-textbox:#_x0000_s1083">
              <w:txbxContent>
                <w:p w:rsidR="006F225E" w:rsidRPr="00DA52C7" w:rsidRDefault="006F225E" w:rsidP="000B3333">
                  <w:pPr>
                    <w:rPr>
                      <w:rFonts w:ascii="Times New Roman" w:hAnsi="Times New Roman"/>
                    </w:rPr>
                  </w:pPr>
                  <w:r w:rsidRPr="00DA52C7">
                    <w:rPr>
                      <w:rFonts w:ascii="Times New Roman" w:hAnsi="Times New Roman"/>
                    </w:rPr>
                    <w:t xml:space="preserve"> SKR &amp; SKR Govt. College for Women, Kadapa</w:t>
                  </w:r>
                </w:p>
              </w:txbxContent>
            </v:textbox>
          </v:shape>
        </w:pict>
      </w:r>
      <w:r w:rsidR="000B3333" w:rsidRPr="005B681C">
        <w:rPr>
          <w:rFonts w:ascii="Gill Sans MT" w:hAnsi="Gill Sans MT"/>
          <w:b/>
          <w:sz w:val="28"/>
          <w:szCs w:val="28"/>
        </w:rPr>
        <w:t>1. Details of the Institution</w:t>
      </w:r>
    </w:p>
    <w:p w:rsidR="000B3333" w:rsidRPr="005B681C" w:rsidRDefault="000B3333" w:rsidP="000B3333">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p>
    <w:p w:rsidR="000B3333" w:rsidRDefault="002262F0" w:rsidP="000B3333">
      <w:pPr>
        <w:tabs>
          <w:tab w:val="left" w:pos="720"/>
          <w:tab w:val="left" w:pos="1440"/>
          <w:tab w:val="left" w:pos="2160"/>
          <w:tab w:val="left" w:pos="2880"/>
        </w:tabs>
        <w:spacing w:line="283" w:lineRule="auto"/>
        <w:rPr>
          <w:rFonts w:ascii="Times New Roman" w:hAnsi="Times New Roman"/>
        </w:rPr>
      </w:pPr>
      <w:r w:rsidRPr="002262F0">
        <w:rPr>
          <w:rFonts w:ascii="Times New Roman" w:hAnsi="Times New Roman"/>
          <w:noProof/>
        </w:rPr>
        <w:pict>
          <v:shape id="_x0000_s1084" type="#_x0000_t202" style="position:absolute;margin-left:170.3pt;margin-top:19.5pt;width:180.7pt;height:27pt;z-index:251719680">
            <v:textbox style="mso-next-textbox:#_x0000_s1084">
              <w:txbxContent>
                <w:p w:rsidR="006F225E" w:rsidRPr="00DA52C7" w:rsidRDefault="006F225E" w:rsidP="00DA52C7"/>
              </w:txbxContent>
            </v:textbox>
          </v:shape>
        </w:pict>
      </w:r>
    </w:p>
    <w:p w:rsidR="000B3333" w:rsidRDefault="000B3333" w:rsidP="000B3333">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0B3333" w:rsidRPr="005B681C" w:rsidRDefault="002262F0" w:rsidP="000B3333">
      <w:pPr>
        <w:tabs>
          <w:tab w:val="left" w:pos="720"/>
          <w:tab w:val="left" w:pos="1440"/>
          <w:tab w:val="left" w:pos="2160"/>
          <w:tab w:val="left" w:pos="2880"/>
        </w:tabs>
        <w:spacing w:line="283" w:lineRule="auto"/>
        <w:rPr>
          <w:rFonts w:ascii="Times New Roman" w:hAnsi="Times New Roman"/>
        </w:rPr>
      </w:pPr>
      <w:r w:rsidRPr="002262F0">
        <w:rPr>
          <w:rFonts w:ascii="Times New Roman" w:hAnsi="Times New Roman"/>
          <w:noProof/>
        </w:rPr>
        <w:pict>
          <v:shape id="_x0000_s1085" type="#_x0000_t202" style="position:absolute;margin-left:170.3pt;margin-top:14.65pt;width:180.7pt;height:36pt;z-index:251720704">
            <v:textbox style="mso-next-textbox:#_x0000_s1085">
              <w:txbxContent>
                <w:p w:rsidR="006F225E" w:rsidRPr="00DA52C7" w:rsidRDefault="006F225E" w:rsidP="00DA52C7">
                  <w:pPr>
                    <w:rPr>
                      <w:rFonts w:ascii="Times New Roman" w:hAnsi="Times New Roman"/>
                    </w:rPr>
                  </w:pPr>
                  <w:r w:rsidRPr="00DA52C7">
                    <w:rPr>
                      <w:rFonts w:ascii="Times New Roman" w:hAnsi="Times New Roman"/>
                    </w:rPr>
                    <w:t>Nagarajupeta</w:t>
                  </w:r>
                </w:p>
                <w:p w:rsidR="006F225E" w:rsidRDefault="006F225E" w:rsidP="000B3333"/>
              </w:txbxContent>
            </v:textbox>
          </v:shape>
        </w:pict>
      </w:r>
      <w:r w:rsidR="000B3333" w:rsidRPr="005B681C">
        <w:rPr>
          <w:rFonts w:ascii="Times New Roman" w:hAnsi="Times New Roman"/>
        </w:rPr>
        <w:tab/>
      </w:r>
      <w:r w:rsidR="000B3333" w:rsidRPr="005B681C">
        <w:rPr>
          <w:rFonts w:ascii="Times New Roman" w:hAnsi="Times New Roman"/>
        </w:rPr>
        <w:tab/>
        <w:t xml:space="preserve">   </w:t>
      </w:r>
    </w:p>
    <w:p w:rsidR="000B3333" w:rsidRPr="005B681C"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0B3333" w:rsidRDefault="002262F0"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2262F0">
        <w:rPr>
          <w:rFonts w:ascii="Times New Roman" w:hAnsi="Times New Roman"/>
          <w:noProof/>
        </w:rPr>
        <w:pict>
          <v:shape id="_x0000_s1086" type="#_x0000_t202" style="position:absolute;margin-left:170.3pt;margin-top:9.8pt;width:180.7pt;height:36pt;z-index:251721728">
            <v:textbox style="mso-next-textbox:#_x0000_s1086">
              <w:txbxContent>
                <w:p w:rsidR="006F225E" w:rsidRPr="00DA52C7" w:rsidRDefault="006F225E" w:rsidP="000B3333">
                  <w:pPr>
                    <w:rPr>
                      <w:rFonts w:ascii="Times New Roman" w:hAnsi="Times New Roman"/>
                    </w:rPr>
                  </w:pPr>
                  <w:r w:rsidRPr="00DA52C7">
                    <w:rPr>
                      <w:rFonts w:ascii="Times New Roman" w:hAnsi="Times New Roman"/>
                    </w:rPr>
                    <w:t>Kadapa</w:t>
                  </w:r>
                </w:p>
              </w:txbxContent>
            </v:textbox>
          </v:shape>
        </w:pict>
      </w:r>
      <w:r w:rsidR="000B3333" w:rsidRPr="005B681C">
        <w:rPr>
          <w:rFonts w:ascii="Times New Roman" w:hAnsi="Times New Roman"/>
        </w:rPr>
        <w:t xml:space="preserve">      </w:t>
      </w:r>
    </w:p>
    <w:p w:rsidR="000B3333" w:rsidRPr="005B681C"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0B3333" w:rsidRDefault="002262F0"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2262F0">
        <w:rPr>
          <w:rFonts w:ascii="Times New Roman" w:hAnsi="Times New Roman"/>
          <w:noProof/>
        </w:rPr>
        <w:pict>
          <v:shape id="_x0000_s1087" type="#_x0000_t202" style="position:absolute;margin-left:170.3pt;margin-top:14pt;width:180.7pt;height:36pt;z-index:251722752">
            <v:textbox style="mso-next-textbox:#_x0000_s1087">
              <w:txbxContent>
                <w:p w:rsidR="006F225E" w:rsidRPr="00DA52C7" w:rsidRDefault="006F225E" w:rsidP="000B3333">
                  <w:pPr>
                    <w:rPr>
                      <w:rFonts w:ascii="Times New Roman" w:hAnsi="Times New Roman"/>
                    </w:rPr>
                  </w:pPr>
                  <w:r>
                    <w:rPr>
                      <w:rFonts w:ascii="Times New Roman" w:hAnsi="Times New Roman"/>
                    </w:rPr>
                    <w:t>Andhra Pradesh</w:t>
                  </w:r>
                </w:p>
              </w:txbxContent>
            </v:textbox>
          </v:shape>
        </w:pict>
      </w:r>
      <w:r w:rsidR="000B3333" w:rsidRPr="005B681C">
        <w:rPr>
          <w:rFonts w:ascii="Times New Roman" w:hAnsi="Times New Roman"/>
        </w:rPr>
        <w:t xml:space="preserve">       </w:t>
      </w:r>
    </w:p>
    <w:p w:rsidR="000B3333" w:rsidRPr="005B681C"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0B3333" w:rsidRDefault="002262F0"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2262F0">
        <w:rPr>
          <w:rFonts w:ascii="Times New Roman" w:hAnsi="Times New Roman"/>
          <w:noProof/>
        </w:rPr>
        <w:pict>
          <v:shape id="_x0000_s1088" type="#_x0000_t202" style="position:absolute;margin-left:171pt;margin-top:18.15pt;width:180pt;height:36pt;z-index:251723776">
            <v:textbox style="mso-next-textbox:#_x0000_s1088">
              <w:txbxContent>
                <w:p w:rsidR="006F225E" w:rsidRDefault="006F225E" w:rsidP="000B3333">
                  <w:r>
                    <w:t>516001</w:t>
                  </w:r>
                </w:p>
              </w:txbxContent>
            </v:textbox>
          </v:shape>
        </w:pict>
      </w:r>
      <w:r w:rsidR="000B3333" w:rsidRPr="005B681C">
        <w:rPr>
          <w:rFonts w:ascii="Times New Roman" w:hAnsi="Times New Roman"/>
        </w:rPr>
        <w:t xml:space="preserve">       </w:t>
      </w:r>
    </w:p>
    <w:p w:rsidR="000B3333"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0B3333" w:rsidRPr="005B681C" w:rsidRDefault="002262F0"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2262F0">
        <w:rPr>
          <w:rFonts w:ascii="Times New Roman" w:hAnsi="Times New Roman"/>
          <w:noProof/>
        </w:rPr>
        <w:pict>
          <v:shape id="_x0000_s1089" type="#_x0000_t202" style="position:absolute;margin-left:170.3pt;margin-top:13.3pt;width:180.7pt;height:36pt;z-index:251724800">
            <v:textbox style="mso-next-textbox:#_x0000_s1089">
              <w:txbxContent>
                <w:p w:rsidR="006F225E" w:rsidRDefault="006F225E" w:rsidP="000B3333">
                  <w:hyperlink r:id="rId7" w:history="1">
                    <w:r w:rsidRPr="00470398">
                      <w:rPr>
                        <w:rStyle w:val="Hyperlink"/>
                      </w:rPr>
                      <w:t>kadapaw.jkc@gmail.com</w:t>
                    </w:r>
                  </w:hyperlink>
                  <w:r>
                    <w:tab/>
                  </w:r>
                </w:p>
              </w:txbxContent>
            </v:textbox>
          </v:shape>
        </w:pict>
      </w:r>
      <w:r w:rsidR="000B3333" w:rsidRPr="005B681C">
        <w:rPr>
          <w:rFonts w:ascii="Times New Roman" w:hAnsi="Times New Roman"/>
        </w:rPr>
        <w:tab/>
      </w:r>
    </w:p>
    <w:p w:rsidR="000B3333" w:rsidRDefault="000B3333" w:rsidP="000B3333">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0B3333" w:rsidRPr="005B681C" w:rsidRDefault="002262F0" w:rsidP="000B3333">
      <w:pPr>
        <w:tabs>
          <w:tab w:val="left" w:pos="3402"/>
          <w:tab w:val="left" w:pos="4536"/>
          <w:tab w:val="left" w:pos="5670"/>
        </w:tabs>
        <w:spacing w:line="283" w:lineRule="auto"/>
        <w:rPr>
          <w:rFonts w:ascii="Times New Roman" w:hAnsi="Times New Roman"/>
        </w:rPr>
      </w:pPr>
      <w:r w:rsidRPr="002262F0">
        <w:rPr>
          <w:rFonts w:ascii="Gill Sans MT" w:hAnsi="Gill Sans MT"/>
          <w:b/>
          <w:noProof/>
          <w:sz w:val="28"/>
          <w:szCs w:val="28"/>
        </w:rPr>
        <w:pict>
          <v:shape id="_x0000_s1026" type="#_x0000_t202" style="position:absolute;margin-left:170.3pt;margin-top:17.35pt;width:180.7pt;height:36.15pt;z-index:251660288">
            <v:textbox style="mso-next-textbox:#_x0000_s1026">
              <w:txbxContent>
                <w:p w:rsidR="006F225E" w:rsidRDefault="006F225E" w:rsidP="000B3333">
                  <w:r>
                    <w:t>9951461047, 9440541858</w:t>
                  </w:r>
                </w:p>
              </w:txbxContent>
            </v:textbox>
          </v:shape>
        </w:pict>
      </w:r>
    </w:p>
    <w:p w:rsidR="000B3333" w:rsidRDefault="000B3333" w:rsidP="000B3333">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0B3333" w:rsidRDefault="002262F0" w:rsidP="000B3333">
      <w:pPr>
        <w:tabs>
          <w:tab w:val="left" w:pos="3402"/>
          <w:tab w:val="left" w:pos="4536"/>
          <w:tab w:val="left" w:pos="5670"/>
          <w:tab w:val="left" w:pos="6804"/>
          <w:tab w:val="left" w:pos="7545"/>
          <w:tab w:val="left" w:pos="7938"/>
        </w:tabs>
        <w:spacing w:line="283" w:lineRule="auto"/>
      </w:pPr>
      <w:r w:rsidRPr="002262F0">
        <w:rPr>
          <w:rFonts w:ascii="Times New Roman" w:hAnsi="Times New Roman"/>
          <w:noProof/>
        </w:rPr>
        <w:pict>
          <v:shape id="_x0000_s1090" type="#_x0000_t202" style="position:absolute;margin-left:198pt;margin-top:12.65pt;width:164.95pt;height:36pt;z-index:251725824">
            <v:textbox style="mso-next-textbox:#_x0000_s1090">
              <w:txbxContent>
                <w:p w:rsidR="006F225E" w:rsidRDefault="006F225E" w:rsidP="000B3333">
                  <w:r>
                    <w:t>Dr. P. Subba Lakshumma</w:t>
                  </w:r>
                </w:p>
              </w:txbxContent>
            </v:textbox>
          </v:shape>
        </w:pict>
      </w:r>
      <w:r w:rsidR="000B3333" w:rsidRPr="005B681C">
        <w:tab/>
      </w:r>
    </w:p>
    <w:p w:rsidR="000B3333" w:rsidRPr="005B681C" w:rsidRDefault="000B3333" w:rsidP="000B3333">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0B3333" w:rsidRDefault="002262F0" w:rsidP="000B3333">
      <w:pPr>
        <w:tabs>
          <w:tab w:val="left" w:pos="3402"/>
          <w:tab w:val="left" w:pos="4536"/>
          <w:tab w:val="left" w:pos="5670"/>
          <w:tab w:val="left" w:pos="6804"/>
          <w:tab w:val="left" w:pos="7545"/>
          <w:tab w:val="left" w:pos="7938"/>
        </w:tabs>
        <w:spacing w:line="283" w:lineRule="auto"/>
      </w:pPr>
      <w:r w:rsidRPr="002262F0">
        <w:rPr>
          <w:rFonts w:ascii="Times New Roman" w:hAnsi="Times New Roman"/>
          <w:noProof/>
        </w:rPr>
        <w:pict>
          <v:shape id="_x0000_s1106" type="#_x0000_t202" style="position:absolute;margin-left:171pt;margin-top:22.3pt;width:192.3pt;height:20.6pt;z-index:251742208">
            <v:textbox style="mso-next-textbox:#_x0000_s1106">
              <w:txbxContent>
                <w:p w:rsidR="006F225E" w:rsidRDefault="006F225E" w:rsidP="000B3333">
                  <w:r>
                    <w:t>08562-241326</w:t>
                  </w:r>
                </w:p>
              </w:txbxContent>
            </v:textbox>
          </v:shape>
        </w:pict>
      </w:r>
      <w:r w:rsidR="000B3333" w:rsidRPr="005B681C">
        <w:t xml:space="preserve">        </w:t>
      </w:r>
    </w:p>
    <w:p w:rsidR="000B3333" w:rsidRPr="005B681C"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0B3333" w:rsidRPr="005B681C" w:rsidRDefault="002262F0"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2262F0">
        <w:rPr>
          <w:rFonts w:ascii="Times New Roman" w:hAnsi="Times New Roman"/>
          <w:noProof/>
        </w:rPr>
        <w:lastRenderedPageBreak/>
        <w:pict>
          <v:shape id="_x0000_s1091" type="#_x0000_t202" style="position:absolute;margin-left:170.3pt;margin-top:19.15pt;width:180.7pt;height:22.85pt;z-index:251726848">
            <v:textbox style="mso-next-textbox:#_x0000_s1091">
              <w:txbxContent>
                <w:p w:rsidR="006F225E" w:rsidRDefault="006F225E" w:rsidP="000B3333">
                  <w:r>
                    <w:t>9951461047</w:t>
                  </w:r>
                </w:p>
              </w:txbxContent>
            </v:textbox>
          </v:shape>
        </w:pict>
      </w:r>
      <w:r w:rsidR="000B3333" w:rsidRPr="005B681C">
        <w:rPr>
          <w:rFonts w:ascii="Times New Roman" w:hAnsi="Times New Roman"/>
        </w:rPr>
        <w:t xml:space="preserve">   </w:t>
      </w:r>
    </w:p>
    <w:p w:rsidR="000B3333" w:rsidRPr="005B681C" w:rsidRDefault="000B3333" w:rsidP="000B3333">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0B3333"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2262F0" w:rsidRPr="002262F0">
        <w:rPr>
          <w:rFonts w:ascii="Times New Roman" w:hAnsi="Times New Roman"/>
          <w:noProof/>
        </w:rPr>
        <w:pict>
          <v:shape id="_x0000_s1114" type="#_x0000_t202" style="position:absolute;margin-left:170.9pt;margin-top:9pt;width:144.1pt;height:36pt;z-index:251750400;mso-position-horizontal-relative:text;mso-position-vertical-relative:text">
            <v:textbox style="mso-next-textbox:#_x0000_s1114">
              <w:txbxContent>
                <w:p w:rsidR="006F225E" w:rsidRDefault="006F225E" w:rsidP="000B3333">
                  <w:r>
                    <w:t>K. Madan Mohan</w:t>
                  </w:r>
                </w:p>
              </w:txbxContent>
            </v:textbox>
          </v:shape>
        </w:pict>
      </w:r>
    </w:p>
    <w:p w:rsidR="000B3333"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0B3333" w:rsidRDefault="002262F0" w:rsidP="000B3333">
      <w:pPr>
        <w:tabs>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15" type="#_x0000_t202" style="position:absolute;margin-left:171pt;margin-top:23.6pt;width:198pt;height:19.75pt;z-index:251751424">
            <v:textbox style="mso-next-textbox:#_x0000_s1115">
              <w:txbxContent>
                <w:p w:rsidR="006F225E" w:rsidRPr="00351761" w:rsidRDefault="006F225E" w:rsidP="000B3333">
                  <w:pPr>
                    <w:rPr>
                      <w:szCs w:val="20"/>
                    </w:rPr>
                  </w:pPr>
                  <w:r>
                    <w:rPr>
                      <w:szCs w:val="20"/>
                    </w:rPr>
                    <w:t>9440541858</w:t>
                  </w:r>
                </w:p>
              </w:txbxContent>
            </v:textbox>
          </v:shape>
        </w:pict>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0B3333" w:rsidRDefault="002262F0" w:rsidP="000B3333">
      <w:pPr>
        <w:tabs>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08" type="#_x0000_t202" style="position:absolute;margin-left:171pt;margin-top:12.25pt;width:3in;height:36pt;z-index:251744256">
            <v:textbox style="mso-next-textbox:#_x0000_s1108">
              <w:txbxContent>
                <w:p w:rsidR="006F225E" w:rsidRPr="00D74EF1" w:rsidRDefault="006F225E" w:rsidP="000B3333">
                  <w:hyperlink r:id="rId8" w:history="1">
                    <w:r w:rsidRPr="00BB6440">
                      <w:rPr>
                        <w:rStyle w:val="Hyperlink"/>
                      </w:rPr>
                      <w:t>Iqac.skrskrw@gmail.com</w:t>
                    </w:r>
                  </w:hyperlink>
                  <w:r>
                    <w:tab/>
                  </w:r>
                  <w:r>
                    <w:tab/>
                  </w:r>
                </w:p>
              </w:txbxContent>
            </v:textbox>
          </v:shape>
        </w:pict>
      </w:r>
      <w:r w:rsidR="000B3333" w:rsidRPr="005B681C">
        <w:rPr>
          <w:rFonts w:ascii="Times New Roman" w:hAnsi="Times New Roman"/>
        </w:rPr>
        <w:t xml:space="preserve">     </w:t>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0B3333" w:rsidRDefault="000B3333" w:rsidP="000B3333">
      <w:pPr>
        <w:tabs>
          <w:tab w:val="left" w:pos="3402"/>
          <w:tab w:val="left" w:pos="4536"/>
          <w:tab w:val="left" w:pos="5670"/>
          <w:tab w:val="left" w:pos="6804"/>
          <w:tab w:val="left" w:pos="7545"/>
          <w:tab w:val="left" w:pos="7938"/>
        </w:tabs>
        <w:rPr>
          <w:rFonts w:ascii="Times New Roman" w:hAnsi="Times New Roman"/>
        </w:rPr>
      </w:pPr>
    </w:p>
    <w:p w:rsidR="000B3333" w:rsidRDefault="002262F0" w:rsidP="000B3333">
      <w:pPr>
        <w:tabs>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70" type="#_x0000_t202" style="position:absolute;margin-left:225.75pt;margin-top:22.65pt;width:225pt;height:27pt;z-index:251910144">
            <v:textbox style="mso-next-textbox:#_x0000_s1270">
              <w:txbxContent>
                <w:p w:rsidR="006F225E" w:rsidRDefault="006F225E" w:rsidP="000B3333">
                  <w:r>
                    <w:t>APCOGN12736</w:t>
                  </w:r>
                </w:p>
              </w:txbxContent>
            </v:textbox>
          </v:shape>
        </w:pict>
      </w:r>
    </w:p>
    <w:p w:rsidR="000B3333"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0B3333" w:rsidRPr="00214A16" w:rsidRDefault="000B3333" w:rsidP="000B3333">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0B3333"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05C74" w:rsidRDefault="002262F0" w:rsidP="000B3333">
      <w:pPr>
        <w:tabs>
          <w:tab w:val="left" w:pos="3402"/>
          <w:tab w:val="left" w:pos="4536"/>
          <w:tab w:val="left" w:pos="5670"/>
          <w:tab w:val="left" w:pos="6804"/>
          <w:tab w:val="left" w:pos="7545"/>
          <w:tab w:val="left" w:pos="7938"/>
        </w:tabs>
        <w:spacing w:after="0"/>
        <w:rPr>
          <w:rFonts w:ascii="Times New Roman" w:hAnsi="Times New Roman"/>
          <w:b/>
        </w:rPr>
      </w:pPr>
      <w:r w:rsidRPr="002262F0">
        <w:rPr>
          <w:rFonts w:ascii="Times New Roman" w:hAnsi="Times New Roman"/>
          <w:noProof/>
        </w:rPr>
        <w:pict>
          <v:shape id="_x0000_s1269" type="#_x0000_t202" style="position:absolute;margin-left:237.25pt;margin-top:-.15pt;width:208.7pt;height:27pt;z-index:251909120">
            <v:textbox style="mso-next-textbox:#_x0000_s1269">
              <w:txbxContent>
                <w:p w:rsidR="006F225E" w:rsidRPr="00DA52C7" w:rsidRDefault="006F225E" w:rsidP="00DA52C7"/>
              </w:txbxContent>
            </v:textbox>
          </v:shape>
        </w:pict>
      </w:r>
      <w:r w:rsidR="000B3333">
        <w:rPr>
          <w:rFonts w:ascii="Times New Roman" w:hAnsi="Times New Roman"/>
        </w:rPr>
        <w:t xml:space="preserve">1.4 </w:t>
      </w:r>
      <w:r w:rsidR="000B3333" w:rsidRPr="00505C74">
        <w:rPr>
          <w:rFonts w:ascii="Times New Roman" w:hAnsi="Times New Roman"/>
          <w:b/>
        </w:rPr>
        <w:t>NAAC Executive Committee No. &amp; Date:</w:t>
      </w:r>
    </w:p>
    <w:p w:rsidR="000B3333" w:rsidRPr="00930819" w:rsidRDefault="000B3333" w:rsidP="000B3333">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0B3333" w:rsidRPr="00930819" w:rsidRDefault="000B3333" w:rsidP="000B3333">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0B3333" w:rsidRPr="00930819" w:rsidRDefault="000B3333" w:rsidP="000B3333">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0B3333" w:rsidRDefault="000B3333" w:rsidP="000B3333">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0B3333" w:rsidRDefault="002262F0" w:rsidP="000B3333">
      <w:pPr>
        <w:tabs>
          <w:tab w:val="left" w:pos="3402"/>
          <w:tab w:val="left" w:pos="4536"/>
          <w:tab w:val="left" w:pos="5670"/>
          <w:tab w:val="left" w:pos="6804"/>
          <w:tab w:val="left" w:pos="7545"/>
          <w:tab w:val="left" w:pos="7938"/>
        </w:tabs>
        <w:rPr>
          <w:rFonts w:ascii="Times New Roman" w:hAnsi="Times New Roman"/>
          <w:sz w:val="24"/>
          <w:szCs w:val="24"/>
        </w:rPr>
      </w:pPr>
      <w:r w:rsidRPr="002262F0">
        <w:rPr>
          <w:rFonts w:ascii="Times New Roman" w:hAnsi="Times New Roman"/>
          <w:b/>
          <w:noProof/>
          <w:sz w:val="24"/>
          <w:szCs w:val="24"/>
        </w:rPr>
        <w:pict>
          <v:shape id="_x0000_s1051" type="#_x0000_t202" style="position:absolute;margin-left:171pt;margin-top:8.8pt;width:225pt;height:36pt;z-index:251685888">
            <v:textbox style="mso-next-textbox:#_x0000_s1051">
              <w:txbxContent>
                <w:p w:rsidR="006F225E" w:rsidRDefault="006F225E" w:rsidP="00DA52C7">
                  <w:r>
                    <w:t>www.skrgdcwkadapa.org</w:t>
                  </w:r>
                </w:p>
                <w:p w:rsidR="006F225E" w:rsidRDefault="006F225E" w:rsidP="000B3333"/>
              </w:txbxContent>
            </v:textbox>
          </v:shape>
        </w:pict>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0B3333" w:rsidRDefault="002262F0" w:rsidP="000B3333">
      <w:pPr>
        <w:tabs>
          <w:tab w:val="left" w:pos="3402"/>
          <w:tab w:val="left" w:pos="4536"/>
          <w:tab w:val="left" w:pos="5670"/>
          <w:tab w:val="left" w:pos="6804"/>
          <w:tab w:val="left" w:pos="7545"/>
          <w:tab w:val="left" w:pos="7938"/>
        </w:tabs>
        <w:rPr>
          <w:rFonts w:ascii="Times New Roman" w:hAnsi="Times New Roman"/>
          <w:sz w:val="24"/>
          <w:szCs w:val="24"/>
        </w:rPr>
      </w:pPr>
      <w:r w:rsidRPr="002262F0">
        <w:rPr>
          <w:rFonts w:ascii="Times New Roman" w:hAnsi="Times New Roman"/>
          <w:noProof/>
          <w:sz w:val="24"/>
          <w:szCs w:val="24"/>
        </w:rPr>
        <w:pict>
          <v:shape id="_x0000_s1111" type="#_x0000_t202" style="position:absolute;margin-left:180pt;margin-top:16.9pt;width:172.85pt;height:29.4pt;z-index:251747328">
            <v:textbox style="mso-next-textbox:#_x0000_s1111">
              <w:txbxContent>
                <w:p w:rsidR="006F225E" w:rsidRDefault="006F225E" w:rsidP="000B3333">
                  <w:r>
                    <w:t>IQAC</w:t>
                  </w:r>
                </w:p>
              </w:txbxContent>
            </v:textbox>
          </v:shape>
        </w:pict>
      </w:r>
      <w:r w:rsidR="000B3333" w:rsidRPr="005B681C">
        <w:rPr>
          <w:rFonts w:ascii="Times New Roman" w:hAnsi="Times New Roman"/>
          <w:sz w:val="24"/>
          <w:szCs w:val="24"/>
        </w:rPr>
        <w:t xml:space="preserve">       </w:t>
      </w:r>
      <w:r w:rsidR="000B3333">
        <w:rPr>
          <w:rFonts w:ascii="Times New Roman" w:hAnsi="Times New Roman"/>
          <w:sz w:val="24"/>
          <w:szCs w:val="24"/>
        </w:rPr>
        <w:t xml:space="preserve">                            </w:t>
      </w:r>
    </w:p>
    <w:p w:rsidR="000B3333" w:rsidRPr="005B681C" w:rsidRDefault="000B3333" w:rsidP="000B3333">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0B3333" w:rsidRPr="00D74EF1" w:rsidRDefault="000B3333" w:rsidP="000B3333">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0B3333" w:rsidRPr="005B681C" w:rsidTr="00141437">
        <w:trPr>
          <w:cantSplit/>
          <w:trHeight w:val="340"/>
        </w:trPr>
        <w:tc>
          <w:tcPr>
            <w:tcW w:w="959"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Validity Period</w:t>
            </w:r>
          </w:p>
        </w:tc>
      </w:tr>
      <w:tr w:rsidR="000B3333" w:rsidRPr="005B681C" w:rsidTr="00141437">
        <w:trPr>
          <w:cantSplit/>
          <w:trHeight w:val="340"/>
        </w:trPr>
        <w:tc>
          <w:tcPr>
            <w:tcW w:w="959"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0B3333" w:rsidRPr="005B681C" w:rsidRDefault="00DA52C7" w:rsidP="00141437">
            <w:pPr>
              <w:tabs>
                <w:tab w:val="left" w:pos="1134"/>
              </w:tabs>
              <w:spacing w:after="0"/>
              <w:jc w:val="center"/>
              <w:rPr>
                <w:rFonts w:ascii="Times New Roman" w:hAnsi="Times New Roman"/>
              </w:rPr>
            </w:pPr>
            <w:r>
              <w:t>B+</w:t>
            </w:r>
          </w:p>
        </w:tc>
        <w:tc>
          <w:tcPr>
            <w:tcW w:w="993" w:type="dxa"/>
            <w:vAlign w:val="center"/>
          </w:tcPr>
          <w:p w:rsidR="000B3333" w:rsidRPr="005B681C" w:rsidRDefault="00DA52C7" w:rsidP="00141437">
            <w:pPr>
              <w:tabs>
                <w:tab w:val="left" w:pos="1134"/>
              </w:tabs>
              <w:spacing w:after="0"/>
              <w:jc w:val="center"/>
              <w:rPr>
                <w:rFonts w:ascii="Times New Roman" w:hAnsi="Times New Roman"/>
              </w:rPr>
            </w:pPr>
            <w:r>
              <w:t>78.10</w:t>
            </w:r>
          </w:p>
        </w:tc>
        <w:tc>
          <w:tcPr>
            <w:tcW w:w="1417" w:type="dxa"/>
            <w:vAlign w:val="center"/>
          </w:tcPr>
          <w:p w:rsidR="000B3333" w:rsidRPr="005B681C" w:rsidRDefault="00DA52C7" w:rsidP="00141437">
            <w:pPr>
              <w:tabs>
                <w:tab w:val="left" w:pos="1134"/>
              </w:tabs>
              <w:spacing w:after="0"/>
              <w:jc w:val="center"/>
              <w:rPr>
                <w:rFonts w:ascii="Times New Roman" w:hAnsi="Times New Roman"/>
              </w:rPr>
            </w:pPr>
            <w:r>
              <w:t>2006</w:t>
            </w:r>
          </w:p>
        </w:tc>
        <w:tc>
          <w:tcPr>
            <w:tcW w:w="1382" w:type="dxa"/>
          </w:tcPr>
          <w:p w:rsidR="000B3333" w:rsidRPr="005B681C" w:rsidRDefault="00DA52C7" w:rsidP="00DA52C7">
            <w:pPr>
              <w:tabs>
                <w:tab w:val="left" w:pos="1134"/>
              </w:tabs>
              <w:spacing w:after="0"/>
              <w:jc w:val="center"/>
              <w:rPr>
                <w:rFonts w:ascii="Times New Roman" w:hAnsi="Times New Roman"/>
              </w:rPr>
            </w:pPr>
            <w:r>
              <w:t>May,2011</w:t>
            </w:r>
          </w:p>
        </w:tc>
      </w:tr>
      <w:tr w:rsidR="000B3333" w:rsidRPr="005B681C" w:rsidTr="00141437">
        <w:trPr>
          <w:cantSplit/>
          <w:trHeight w:val="340"/>
        </w:trPr>
        <w:tc>
          <w:tcPr>
            <w:tcW w:w="959"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0B3333" w:rsidRPr="005B681C" w:rsidRDefault="00DA52C7" w:rsidP="00141437">
            <w:pPr>
              <w:tabs>
                <w:tab w:val="left" w:pos="1134"/>
              </w:tabs>
              <w:spacing w:after="0"/>
              <w:jc w:val="center"/>
              <w:rPr>
                <w:rFonts w:ascii="Times New Roman" w:hAnsi="Times New Roman"/>
              </w:rPr>
            </w:pPr>
            <w:r>
              <w:t>B</w:t>
            </w:r>
          </w:p>
        </w:tc>
        <w:tc>
          <w:tcPr>
            <w:tcW w:w="993" w:type="dxa"/>
            <w:vAlign w:val="center"/>
          </w:tcPr>
          <w:p w:rsidR="000B3333" w:rsidRPr="005B681C" w:rsidRDefault="00DA52C7" w:rsidP="00141437">
            <w:pPr>
              <w:tabs>
                <w:tab w:val="left" w:pos="1134"/>
              </w:tabs>
              <w:spacing w:after="0"/>
              <w:jc w:val="center"/>
              <w:rPr>
                <w:rFonts w:ascii="Times New Roman" w:hAnsi="Times New Roman"/>
              </w:rPr>
            </w:pPr>
            <w:r>
              <w:t>2.33</w:t>
            </w:r>
          </w:p>
        </w:tc>
        <w:tc>
          <w:tcPr>
            <w:tcW w:w="1417" w:type="dxa"/>
            <w:vAlign w:val="center"/>
          </w:tcPr>
          <w:p w:rsidR="000B3333" w:rsidRPr="005B681C" w:rsidRDefault="00DA52C7" w:rsidP="00DA52C7">
            <w:pPr>
              <w:tabs>
                <w:tab w:val="left" w:pos="1134"/>
              </w:tabs>
              <w:spacing w:after="0"/>
              <w:jc w:val="center"/>
              <w:rPr>
                <w:rFonts w:ascii="Times New Roman" w:hAnsi="Times New Roman"/>
              </w:rPr>
            </w:pPr>
            <w:r>
              <w:t>2014</w:t>
            </w:r>
          </w:p>
        </w:tc>
        <w:tc>
          <w:tcPr>
            <w:tcW w:w="1382" w:type="dxa"/>
          </w:tcPr>
          <w:p w:rsidR="000B3333" w:rsidRPr="005B681C" w:rsidRDefault="00DA52C7" w:rsidP="00141437">
            <w:pPr>
              <w:tabs>
                <w:tab w:val="left" w:pos="1134"/>
              </w:tabs>
              <w:spacing w:after="0"/>
              <w:jc w:val="center"/>
              <w:rPr>
                <w:rFonts w:ascii="Times New Roman" w:hAnsi="Times New Roman"/>
              </w:rPr>
            </w:pPr>
            <w:r>
              <w:rPr>
                <w:rFonts w:ascii="Times New Roman" w:hAnsi="Times New Roman"/>
              </w:rPr>
              <w:t>May,2019</w:t>
            </w:r>
          </w:p>
        </w:tc>
      </w:tr>
      <w:tr w:rsidR="000B3333" w:rsidRPr="005B681C" w:rsidTr="00141437">
        <w:trPr>
          <w:cantSplit/>
          <w:trHeight w:val="340"/>
        </w:trPr>
        <w:tc>
          <w:tcPr>
            <w:tcW w:w="959"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993"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1417"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1382" w:type="dxa"/>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r>
      <w:tr w:rsidR="000B3333" w:rsidRPr="005B681C" w:rsidTr="00141437">
        <w:trPr>
          <w:cantSplit/>
          <w:trHeight w:val="340"/>
        </w:trPr>
        <w:tc>
          <w:tcPr>
            <w:tcW w:w="959"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0B3333" w:rsidRPr="005B681C" w:rsidRDefault="000B3333" w:rsidP="00141437">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993"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1417" w:type="dxa"/>
            <w:vAlign w:val="center"/>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c>
          <w:tcPr>
            <w:tcW w:w="1382" w:type="dxa"/>
          </w:tcPr>
          <w:p w:rsidR="000B3333" w:rsidRPr="005B681C" w:rsidRDefault="002262F0" w:rsidP="0014143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tc>
      </w:tr>
    </w:tbl>
    <w:p w:rsidR="000B3333" w:rsidRDefault="000B3333" w:rsidP="000B3333">
      <w:pPr>
        <w:tabs>
          <w:tab w:val="left" w:pos="1134"/>
        </w:tabs>
        <w:spacing w:after="0"/>
        <w:rPr>
          <w:rFonts w:ascii="Times New Roman" w:hAnsi="Times New Roman"/>
        </w:rPr>
      </w:pPr>
    </w:p>
    <w:p w:rsidR="000B3333" w:rsidRDefault="000B3333" w:rsidP="000B3333">
      <w:pPr>
        <w:tabs>
          <w:tab w:val="left" w:pos="1134"/>
        </w:tabs>
        <w:spacing w:after="0"/>
        <w:rPr>
          <w:rFonts w:ascii="Times New Roman" w:hAnsi="Times New Roman"/>
        </w:rPr>
      </w:pPr>
    </w:p>
    <w:p w:rsidR="000B3333" w:rsidRDefault="002262F0" w:rsidP="000B3333">
      <w:pPr>
        <w:tabs>
          <w:tab w:val="left" w:pos="1134"/>
        </w:tabs>
        <w:spacing w:after="0"/>
        <w:rPr>
          <w:rFonts w:ascii="Times New Roman" w:hAnsi="Times New Roman"/>
        </w:rPr>
      </w:pPr>
      <w:r w:rsidRPr="002262F0">
        <w:rPr>
          <w:rFonts w:ascii="Times New Roman" w:hAnsi="Times New Roman"/>
          <w:noProof/>
        </w:rPr>
        <w:pict>
          <v:shape id="_x0000_s1107" type="#_x0000_t202" style="position:absolute;margin-left:299.85pt;margin-top:-9.65pt;width:105.15pt;height:25.05pt;z-index:251743232">
            <v:textbox style="mso-next-textbox:#_x0000_s1107">
              <w:txbxContent>
                <w:p w:rsidR="006F225E" w:rsidRPr="005613F9" w:rsidRDefault="006F225E" w:rsidP="000B3333">
                  <w:pPr>
                    <w:rPr>
                      <w:sz w:val="20"/>
                      <w:szCs w:val="20"/>
                    </w:rPr>
                  </w:pPr>
                  <w:r>
                    <w:rPr>
                      <w:sz w:val="20"/>
                      <w:szCs w:val="20"/>
                    </w:rPr>
                    <w:t>15/06/2007</w:t>
                  </w:r>
                </w:p>
              </w:txbxContent>
            </v:textbox>
          </v:shape>
        </w:pict>
      </w:r>
      <w:r w:rsidR="000B3333" w:rsidRPr="005B681C">
        <w:rPr>
          <w:rFonts w:ascii="Times New Roman" w:hAnsi="Times New Roman"/>
        </w:rPr>
        <w:t>1.</w:t>
      </w:r>
      <w:r w:rsidR="000B3333">
        <w:rPr>
          <w:rFonts w:ascii="Times New Roman" w:hAnsi="Times New Roman"/>
        </w:rPr>
        <w:t>7</w:t>
      </w:r>
      <w:r w:rsidR="000B3333" w:rsidRPr="005B681C">
        <w:rPr>
          <w:rFonts w:ascii="Times New Roman" w:hAnsi="Times New Roman"/>
        </w:rPr>
        <w:t xml:space="preserve"> Date of</w:t>
      </w:r>
      <w:r w:rsidR="00DA52C7">
        <w:rPr>
          <w:rFonts w:ascii="Times New Roman" w:hAnsi="Times New Roman"/>
        </w:rPr>
        <w:t xml:space="preserve"> Establishment of IQAC :</w:t>
      </w:r>
      <w:r w:rsidR="000B3333" w:rsidRPr="005B681C">
        <w:rPr>
          <w:rFonts w:ascii="Times New Roman" w:hAnsi="Times New Roman"/>
        </w:rPr>
        <w:t>DD/MM/YYYY</w:t>
      </w:r>
    </w:p>
    <w:p w:rsidR="000B3333" w:rsidRPr="005B681C" w:rsidRDefault="000B3333" w:rsidP="000B3333">
      <w:pPr>
        <w:tabs>
          <w:tab w:val="left" w:pos="1134"/>
        </w:tabs>
        <w:spacing w:after="0"/>
        <w:rPr>
          <w:rFonts w:ascii="Times New Roman" w:hAnsi="Times New Roman"/>
        </w:rPr>
      </w:pPr>
    </w:p>
    <w:p w:rsidR="000B3333" w:rsidRDefault="000B3333" w:rsidP="000B3333">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0B3333" w:rsidRPr="005B681C" w:rsidRDefault="000B3333" w:rsidP="000B3333">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lastRenderedPageBreak/>
        <w:tab/>
      </w:r>
    </w:p>
    <w:p w:rsidR="000B3333" w:rsidRPr="005B681C" w:rsidRDefault="000B3333" w:rsidP="000B3333">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0B3333" w:rsidRPr="005B681C" w:rsidRDefault="000B3333" w:rsidP="002A0B85">
      <w:pPr>
        <w:pStyle w:val="ListParagraph"/>
        <w:numPr>
          <w:ilvl w:val="0"/>
          <w:numId w:val="1"/>
        </w:numPr>
        <w:ind w:hanging="153"/>
        <w:rPr>
          <w:rFonts w:ascii="Times New Roman" w:hAnsi="Times New Roman"/>
        </w:rPr>
      </w:pPr>
      <w:r w:rsidRPr="005B681C">
        <w:rPr>
          <w:rFonts w:ascii="Times New Roman" w:hAnsi="Times New Roman"/>
        </w:rPr>
        <w:t xml:space="preserve">AQAR </w:t>
      </w:r>
      <w:r w:rsidR="00C8093D">
        <w:rPr>
          <w:rFonts w:ascii="Times New Roman" w:hAnsi="Times New Roman"/>
        </w:rPr>
        <w:t xml:space="preserve">   2014-15 submitted to NAAC on 26/3/2016        </w:t>
      </w:r>
      <w:r w:rsidRPr="005B681C">
        <w:rPr>
          <w:rFonts w:ascii="Times New Roman" w:hAnsi="Times New Roman"/>
        </w:rPr>
        <w:t xml:space="preserve"> (DD/MM/YYYY)</w:t>
      </w:r>
    </w:p>
    <w:p w:rsidR="000B3333" w:rsidRPr="005B681C" w:rsidRDefault="000B3333" w:rsidP="002A0B85">
      <w:pPr>
        <w:pStyle w:val="ListParagraph"/>
        <w:numPr>
          <w:ilvl w:val="0"/>
          <w:numId w:val="1"/>
        </w:numPr>
        <w:ind w:hanging="153"/>
        <w:rPr>
          <w:rFonts w:ascii="Times New Roman" w:hAnsi="Times New Roman"/>
        </w:rPr>
      </w:pPr>
      <w:r w:rsidRPr="005B681C">
        <w:rPr>
          <w:rFonts w:ascii="Times New Roman" w:hAnsi="Times New Roman"/>
        </w:rPr>
        <w:t>AQAR__________________ ______________________</w:t>
      </w:r>
      <w:r w:rsidR="00C8093D">
        <w:rPr>
          <w:rFonts w:ascii="Times New Roman" w:hAnsi="Times New Roman"/>
        </w:rPr>
        <w:t>(</w:t>
      </w:r>
      <w:r w:rsidRPr="005B681C">
        <w:rPr>
          <w:rFonts w:ascii="Times New Roman" w:hAnsi="Times New Roman"/>
        </w:rPr>
        <w:t>DD/MM/YYYY)</w:t>
      </w:r>
    </w:p>
    <w:p w:rsidR="000B3333" w:rsidRPr="005B681C" w:rsidRDefault="000B3333" w:rsidP="002A0B85">
      <w:pPr>
        <w:pStyle w:val="ListParagraph"/>
        <w:numPr>
          <w:ilvl w:val="0"/>
          <w:numId w:val="1"/>
        </w:numPr>
        <w:ind w:hanging="153"/>
        <w:rPr>
          <w:rFonts w:ascii="Times New Roman" w:hAnsi="Times New Roman"/>
        </w:rPr>
      </w:pPr>
      <w:r w:rsidRPr="005B681C">
        <w:rPr>
          <w:rFonts w:ascii="Times New Roman" w:hAnsi="Times New Roman"/>
        </w:rPr>
        <w:t>AQAR__________________ ______________________(DD/MM/YYYY)</w:t>
      </w:r>
    </w:p>
    <w:p w:rsidR="000B3333" w:rsidRPr="005B681C" w:rsidRDefault="000B3333" w:rsidP="002A0B85">
      <w:pPr>
        <w:pStyle w:val="ListParagraph"/>
        <w:numPr>
          <w:ilvl w:val="0"/>
          <w:numId w:val="1"/>
        </w:numPr>
        <w:ind w:hanging="153"/>
        <w:rPr>
          <w:rFonts w:ascii="Times New Roman" w:hAnsi="Times New Roman"/>
          <w:b/>
          <w:sz w:val="24"/>
          <w:szCs w:val="24"/>
        </w:rPr>
      </w:pPr>
      <w:r w:rsidRPr="005B681C">
        <w:rPr>
          <w:rFonts w:ascii="Times New Roman" w:hAnsi="Times New Roman"/>
        </w:rPr>
        <w:t>AQAR__________________ ______________________(DD/MM/YYYY)</w:t>
      </w:r>
    </w:p>
    <w:p w:rsidR="000B3333" w:rsidRPr="005B681C" w:rsidRDefault="002262F0" w:rsidP="000B3333">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noProof/>
        </w:rPr>
        <w:pict>
          <v:shape id="_x0000_s1246" type="#_x0000_t202" style="position:absolute;margin-left:405pt;margin-top:21.25pt;width:20.1pt;height:23.15pt;z-index:251885568">
            <v:textbox style="mso-next-textbox:#_x0000_s1246">
              <w:txbxContent>
                <w:p w:rsidR="006F225E" w:rsidRPr="00106351" w:rsidRDefault="006F225E" w:rsidP="000B3333">
                  <w:pPr>
                    <w:rPr>
                      <w:szCs w:val="20"/>
                    </w:rPr>
                  </w:pPr>
                  <w:r>
                    <w:rPr>
                      <w:szCs w:val="20"/>
                    </w:rPr>
                    <w:t>-</w:t>
                  </w:r>
                </w:p>
              </w:txbxContent>
            </v:textbox>
          </v:shape>
        </w:pict>
      </w:r>
      <w:r w:rsidRPr="002262F0">
        <w:rPr>
          <w:rFonts w:ascii="Times New Roman" w:hAnsi="Times New Roman"/>
          <w:noProof/>
        </w:rPr>
        <w:pict>
          <v:shape id="_x0000_s1245" type="#_x0000_t202" style="position:absolute;margin-left:339.9pt;margin-top:21.25pt;width:20.1pt;height:23.15pt;z-index:251884544">
            <v:textbox style="mso-next-textbox:#_x0000_s1245">
              <w:txbxContent>
                <w:p w:rsidR="006F225E" w:rsidRPr="00106351" w:rsidRDefault="006F225E" w:rsidP="000B3333">
                  <w:pPr>
                    <w:rPr>
                      <w:szCs w:val="20"/>
                    </w:rPr>
                  </w:pPr>
                  <w:r>
                    <w:rPr>
                      <w:szCs w:val="20"/>
                    </w:rPr>
                    <w:t>-</w:t>
                  </w:r>
                </w:p>
              </w:txbxContent>
            </v:textbox>
          </v:shape>
        </w:pict>
      </w:r>
      <w:r w:rsidRPr="002262F0">
        <w:rPr>
          <w:rFonts w:ascii="Times New Roman" w:hAnsi="Times New Roman"/>
          <w:noProof/>
        </w:rPr>
        <w:pict>
          <v:shape id="_x0000_s1244" type="#_x0000_t202" style="position:absolute;margin-left:267.9pt;margin-top:21.25pt;width:20.1pt;height:23.15pt;z-index:251883520">
            <v:textbox style="mso-next-textbox:#_x0000_s1244">
              <w:txbxContent>
                <w:p w:rsidR="006F225E" w:rsidRPr="00106351" w:rsidRDefault="006F225E" w:rsidP="000B3333">
                  <w:pPr>
                    <w:rPr>
                      <w:szCs w:val="20"/>
                    </w:rPr>
                  </w:pPr>
                  <w:r>
                    <w:rPr>
                      <w:szCs w:val="20"/>
                    </w:rPr>
                    <w:t>--</w:t>
                  </w:r>
                </w:p>
              </w:txbxContent>
            </v:textbox>
          </v:shape>
        </w:pict>
      </w:r>
      <w:r w:rsidRPr="002262F0">
        <w:rPr>
          <w:rFonts w:ascii="Times New Roman" w:hAnsi="Times New Roman"/>
          <w:noProof/>
        </w:rPr>
        <w:pict>
          <v:shape id="_x0000_s1042" type="#_x0000_t202" style="position:absolute;margin-left:201.85pt;margin-top:21.25pt;width:20.1pt;height:23.15pt;z-index:251676672">
            <v:textbox style="mso-next-textbox:#_x0000_s1042">
              <w:txbxContent>
                <w:p w:rsidR="006F225E" w:rsidRPr="00106351" w:rsidRDefault="006F225E" w:rsidP="000B3333">
                  <w:pPr>
                    <w:rPr>
                      <w:szCs w:val="20"/>
                    </w:rPr>
                  </w:pPr>
                  <w:r>
                    <w:rPr>
                      <w:szCs w:val="20"/>
                    </w:rPr>
                    <w:t>-</w:t>
                  </w:r>
                </w:p>
              </w:txbxContent>
            </v:textbox>
          </v:shape>
        </w:pict>
      </w:r>
      <w:r w:rsidR="000B3333" w:rsidRPr="005B681C">
        <w:rPr>
          <w:rFonts w:ascii="Times New Roman" w:hAnsi="Times New Roman"/>
        </w:rPr>
        <w:t>1.</w:t>
      </w:r>
      <w:r w:rsidR="000B3333">
        <w:rPr>
          <w:rFonts w:ascii="Times New Roman" w:hAnsi="Times New Roman"/>
        </w:rPr>
        <w:t>9</w:t>
      </w:r>
      <w:r w:rsidR="000B3333" w:rsidRPr="005B681C">
        <w:rPr>
          <w:rFonts w:ascii="Times New Roman" w:hAnsi="Times New Roman"/>
        </w:rPr>
        <w:t xml:space="preserve"> Institutional Status</w:t>
      </w: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2262F0">
        <w:rPr>
          <w:rFonts w:ascii="Times New Roman" w:hAnsi="Times New Roman"/>
          <w:noProof/>
        </w:rPr>
        <w:pict>
          <v:shape id="_x0000_s1238" type="#_x0000_t202" style="position:absolute;margin-left:198pt;margin-top:34.6pt;width:20.1pt;height:20.5pt;z-index:251877376">
            <v:textbox style="mso-next-textbox:#_x0000_s1238">
              <w:txbxContent>
                <w:p w:rsidR="006F225E" w:rsidRPr="00F82817"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39" type="#_x0000_t202" style="position:absolute;margin-left:252pt;margin-top:34.6pt;width:20.1pt;height:14.15pt;z-index:251878400">
            <v:textbox style="mso-next-textbox:#_x0000_s1239">
              <w:txbxContent>
                <w:p w:rsidR="006F225E" w:rsidRPr="00106351" w:rsidRDefault="006F225E" w:rsidP="000B3333">
                  <w:pPr>
                    <w:rPr>
                      <w:szCs w:val="20"/>
                    </w:rPr>
                  </w:pPr>
                </w:p>
              </w:txbxContent>
            </v:textbox>
          </v:shape>
        </w:pict>
      </w:r>
      <w:r w:rsidR="000B3333" w:rsidRPr="005B681C">
        <w:rPr>
          <w:rFonts w:ascii="Times New Roman" w:hAnsi="Times New Roman"/>
        </w:rPr>
        <w:t xml:space="preserve">      University</w:t>
      </w:r>
      <w:r w:rsidR="000B3333" w:rsidRPr="005B681C">
        <w:rPr>
          <w:rFonts w:ascii="Times New Roman" w:hAnsi="Times New Roman"/>
        </w:rPr>
        <w:tab/>
      </w:r>
      <w:r w:rsidR="000B3333" w:rsidRPr="005B681C">
        <w:rPr>
          <w:rFonts w:ascii="Times New Roman" w:hAnsi="Times New Roman"/>
        </w:rPr>
        <w:tab/>
        <w:t xml:space="preserve">State  </w:t>
      </w:r>
      <w:r w:rsidR="000B3333" w:rsidRPr="005B681C">
        <w:rPr>
          <w:rFonts w:ascii="Times New Roman" w:hAnsi="Times New Roman"/>
          <w:sz w:val="56"/>
          <w:szCs w:val="56"/>
        </w:rPr>
        <w:t xml:space="preserve"> </w:t>
      </w:r>
      <w:r w:rsidR="000B3333" w:rsidRPr="005B681C">
        <w:rPr>
          <w:rFonts w:ascii="Times New Roman" w:hAnsi="Times New Roman"/>
        </w:rPr>
        <w:tab/>
        <w:t xml:space="preserve">Central     </w:t>
      </w:r>
      <w:r w:rsidR="000B3333" w:rsidRPr="005B681C">
        <w:rPr>
          <w:rFonts w:ascii="Times New Roman" w:hAnsi="Times New Roman"/>
          <w:sz w:val="56"/>
          <w:szCs w:val="56"/>
        </w:rPr>
        <w:t xml:space="preserve">   </w:t>
      </w:r>
      <w:r w:rsidR="000B3333" w:rsidRPr="005B681C">
        <w:rPr>
          <w:rFonts w:ascii="Times New Roman" w:hAnsi="Times New Roman"/>
        </w:rPr>
        <w:t xml:space="preserve">Deemed  </w:t>
      </w:r>
      <w:r w:rsidR="000B3333" w:rsidRPr="005B681C">
        <w:rPr>
          <w:rFonts w:ascii="Times New Roman" w:hAnsi="Times New Roman"/>
        </w:rPr>
        <w:tab/>
        <w:t xml:space="preserve">          Private  </w:t>
      </w:r>
    </w:p>
    <w:p w:rsidR="000B3333" w:rsidRDefault="000B3333" w:rsidP="000B3333">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Pr>
          <w:rFonts w:ascii="Times New Roman" w:hAnsi="Times New Roman"/>
        </w:rPr>
        <w:tab/>
        <w:t xml:space="preserve">Yes                No </w:t>
      </w: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2262F0">
        <w:rPr>
          <w:rFonts w:ascii="Times New Roman" w:hAnsi="Times New Roman"/>
          <w:noProof/>
        </w:rPr>
        <w:pict>
          <v:shape id="_x0000_s1241" type="#_x0000_t202" style="position:absolute;left:0;text-align:left;margin-left:252pt;margin-top:0;width:20.1pt;height:18.4pt;z-index:251880448">
            <v:textbox style="mso-next-textbox:#_x0000_s1241">
              <w:txbxContent>
                <w:p w:rsidR="006F225E" w:rsidRPr="00106351"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40" type="#_x0000_t202" style="position:absolute;left:0;text-align:left;margin-left:198pt;margin-top:0;width:20.1pt;height:14.15pt;z-index:251879424">
            <v:textbox style="mso-next-textbox:#_x0000_s1240">
              <w:txbxContent>
                <w:p w:rsidR="006F225E" w:rsidRPr="00106351" w:rsidRDefault="006F225E" w:rsidP="000B3333">
                  <w:pPr>
                    <w:rPr>
                      <w:szCs w:val="20"/>
                    </w:rPr>
                  </w:pPr>
                </w:p>
              </w:txbxContent>
            </v:textbox>
          </v:shape>
        </w:pict>
      </w:r>
      <w:r w:rsidR="000B3333" w:rsidRPr="005B681C">
        <w:rPr>
          <w:rFonts w:ascii="Times New Roman" w:hAnsi="Times New Roman"/>
        </w:rPr>
        <w:t>Constituent College</w:t>
      </w:r>
      <w:r w:rsidR="000B3333" w:rsidRPr="005B681C">
        <w:rPr>
          <w:rFonts w:ascii="Times New Roman" w:hAnsi="Times New Roman"/>
        </w:rPr>
        <w:tab/>
      </w:r>
      <w:r w:rsidR="000B3333" w:rsidRPr="005B681C">
        <w:rPr>
          <w:rFonts w:ascii="Times New Roman" w:hAnsi="Times New Roman"/>
        </w:rPr>
        <w:tab/>
      </w:r>
      <w:r w:rsidR="000B3333">
        <w:rPr>
          <w:rFonts w:ascii="Times New Roman" w:hAnsi="Times New Roman"/>
        </w:rPr>
        <w:t xml:space="preserve">Yes                No   </w:t>
      </w:r>
    </w:p>
    <w:p w:rsidR="000B3333" w:rsidRDefault="002262F0" w:rsidP="000B3333">
      <w:pPr>
        <w:tabs>
          <w:tab w:val="left" w:pos="1134"/>
          <w:tab w:val="left" w:pos="2268"/>
          <w:tab w:val="left" w:pos="3402"/>
          <w:tab w:val="left" w:pos="4536"/>
        </w:tabs>
        <w:spacing w:line="480" w:lineRule="auto"/>
        <w:rPr>
          <w:rFonts w:ascii="Times New Roman" w:hAnsi="Times New Roman"/>
        </w:rPr>
      </w:pPr>
      <w:r w:rsidRPr="002262F0">
        <w:rPr>
          <w:rFonts w:ascii="Times New Roman" w:hAnsi="Times New Roman"/>
          <w:noProof/>
        </w:rPr>
        <w:pict>
          <v:shape id="_x0000_s1243" type="#_x0000_t202" style="position:absolute;margin-left:252pt;margin-top:.7pt;width:20.1pt;height:21.2pt;z-index:251882496">
            <v:textbox style="mso-next-textbox:#_x0000_s1243">
              <w:txbxContent>
                <w:p w:rsidR="006F225E" w:rsidRPr="00106351"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48" type="#_x0000_t202" style="position:absolute;margin-left:315pt;margin-top:30.25pt;width:29.1pt;height:20.6pt;z-index:251887616">
            <v:textbox style="mso-next-textbox:#_x0000_s1248">
              <w:txbxContent>
                <w:p w:rsidR="006F225E" w:rsidRPr="00106351"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47" type="#_x0000_t202" style="position:absolute;margin-left:252pt;margin-top:32.95pt;width:27pt;height:17.9pt;z-index:251886592">
            <v:textbox style="mso-next-textbox:#_x0000_s1247">
              <w:txbxContent>
                <w:p w:rsidR="006F225E" w:rsidRPr="00106351" w:rsidRDefault="006F225E" w:rsidP="000B3333">
                  <w:pPr>
                    <w:rPr>
                      <w:szCs w:val="20"/>
                    </w:rPr>
                  </w:pPr>
                </w:p>
              </w:txbxContent>
            </v:textbox>
          </v:shape>
        </w:pict>
      </w:r>
      <w:r w:rsidRPr="002262F0">
        <w:rPr>
          <w:rFonts w:ascii="Times New Roman" w:hAnsi="Times New Roman"/>
          <w:noProof/>
        </w:rPr>
        <w:pict>
          <v:shape id="_x0000_s1242" type="#_x0000_t202" style="position:absolute;margin-left:198pt;margin-top:.7pt;width:20.1pt;height:14.15pt;z-index:251881472">
            <v:textbox style="mso-next-textbox:#_x0000_s1242">
              <w:txbxContent>
                <w:p w:rsidR="006F225E" w:rsidRPr="00106351" w:rsidRDefault="006F225E" w:rsidP="000B3333">
                  <w:pPr>
                    <w:rPr>
                      <w:szCs w:val="20"/>
                    </w:rPr>
                  </w:pPr>
                </w:p>
              </w:txbxContent>
            </v:textbox>
          </v:shape>
        </w:pict>
      </w:r>
      <w:r w:rsidR="000B3333" w:rsidRPr="005B681C">
        <w:rPr>
          <w:rFonts w:ascii="Times New Roman" w:hAnsi="Times New Roman"/>
        </w:rPr>
        <w:t xml:space="preserve">    </w:t>
      </w:r>
      <w:r w:rsidR="000B3333">
        <w:rPr>
          <w:rFonts w:ascii="Times New Roman" w:hAnsi="Times New Roman"/>
        </w:rPr>
        <w:t xml:space="preserve"> </w:t>
      </w:r>
      <w:r w:rsidR="000B3333" w:rsidRPr="005B681C">
        <w:rPr>
          <w:rFonts w:ascii="Times New Roman" w:hAnsi="Times New Roman"/>
        </w:rPr>
        <w:t>Autonomous college of UGC</w:t>
      </w:r>
      <w:r w:rsidR="000B3333" w:rsidRPr="005B681C">
        <w:rPr>
          <w:rFonts w:ascii="Times New Roman" w:hAnsi="Times New Roman"/>
        </w:rPr>
        <w:tab/>
      </w:r>
      <w:r w:rsidR="000B3333">
        <w:rPr>
          <w:rFonts w:ascii="Times New Roman" w:hAnsi="Times New Roman"/>
        </w:rPr>
        <w:t xml:space="preserve">Yes                No   </w:t>
      </w:r>
      <w:r w:rsidR="000B3333">
        <w:rPr>
          <w:rFonts w:ascii="Times New Roman" w:hAnsi="Times New Roman"/>
        </w:rPr>
        <w:tab/>
      </w:r>
    </w:p>
    <w:p w:rsidR="000B3333" w:rsidRDefault="000B3333" w:rsidP="000B3333">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0B3333" w:rsidRPr="005B681C" w:rsidRDefault="000B3333" w:rsidP="000B3333">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(eg. AICTE, BCI, MCI, PCI, NCI)</w:t>
      </w: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250" type="#_x0000_t202" style="position:absolute;margin-left:324pt;margin-top:12.8pt;width:20.1pt;height:14.15pt;z-index:251889664">
            <v:textbox style="mso-next-textbox:#_x0000_s1250">
              <w:txbxContent>
                <w:p w:rsidR="006F225E" w:rsidRPr="00106351" w:rsidRDefault="006F225E" w:rsidP="000B3333">
                  <w:pPr>
                    <w:rPr>
                      <w:szCs w:val="20"/>
                    </w:rPr>
                  </w:pPr>
                </w:p>
              </w:txbxContent>
            </v:textbox>
          </v:shape>
        </w:pict>
      </w:r>
      <w:r w:rsidRPr="002262F0">
        <w:rPr>
          <w:rFonts w:ascii="Times New Roman" w:hAnsi="Times New Roman"/>
          <w:noProof/>
        </w:rPr>
        <w:pict>
          <v:shape id="_x0000_s1249" type="#_x0000_t202" style="position:absolute;margin-left:252pt;margin-top:12.8pt;width:20.1pt;height:14.15pt;z-index:251888640">
            <v:textbox style="mso-next-textbox:#_x0000_s1249">
              <w:txbxContent>
                <w:p w:rsidR="006F225E" w:rsidRPr="00106351" w:rsidRDefault="006F225E" w:rsidP="000B3333">
                  <w:pPr>
                    <w:rPr>
                      <w:szCs w:val="20"/>
                    </w:rPr>
                  </w:pPr>
                </w:p>
              </w:txbxContent>
            </v:textbox>
          </v:shape>
        </w:pict>
      </w:r>
      <w:r w:rsidRPr="002262F0">
        <w:rPr>
          <w:rFonts w:ascii="Times New Roman" w:hAnsi="Times New Roman"/>
          <w:noProof/>
        </w:rPr>
        <w:pict>
          <v:shape id="_x0000_s1116" type="#_x0000_t202" style="position:absolute;margin-left:192.85pt;margin-top:12.75pt;width:19.4pt;height:14.15pt;z-index:251752448">
            <v:textbox style="mso-next-textbox:#_x0000_s1116">
              <w:txbxContent>
                <w:p w:rsidR="006F225E" w:rsidRPr="005613F9" w:rsidRDefault="006F225E" w:rsidP="000B3333">
                  <w:pPr>
                    <w:rPr>
                      <w:sz w:val="20"/>
                      <w:szCs w:val="20"/>
                    </w:rPr>
                  </w:pPr>
                </w:p>
              </w:txbxContent>
            </v:textbox>
          </v:shape>
        </w:pict>
      </w:r>
      <w:r w:rsidR="000B3333" w:rsidRPr="005B681C">
        <w:rPr>
          <w:rFonts w:ascii="Times New Roman" w:hAnsi="Times New Roman"/>
        </w:rPr>
        <w:tab/>
      </w:r>
    </w:p>
    <w:p w:rsidR="000B3333" w:rsidRPr="005B681C" w:rsidRDefault="000B3333"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0B3333" w:rsidRDefault="002262F0"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251" type="#_x0000_t202" style="position:absolute;margin-left:193.35pt;margin-top:10.7pt;width:19.4pt;height:18pt;z-index:251890688">
            <v:textbox style="mso-next-textbox:#_x0000_s1251">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252" type="#_x0000_t202" style="position:absolute;margin-left:260.75pt;margin-top:13.25pt;width:20.1pt;height:14.15pt;z-index:251891712">
            <v:textbox style="mso-next-textbox:#_x0000_s1252">
              <w:txbxContent>
                <w:p w:rsidR="006F225E" w:rsidRPr="00106351" w:rsidRDefault="006F225E" w:rsidP="000B3333">
                  <w:pPr>
                    <w:rPr>
                      <w:szCs w:val="20"/>
                    </w:rPr>
                  </w:pPr>
                </w:p>
              </w:txbxContent>
            </v:textbox>
          </v:shape>
        </w:pict>
      </w:r>
      <w:r w:rsidR="000B3333" w:rsidRPr="005B681C">
        <w:rPr>
          <w:rFonts w:ascii="Times New Roman" w:hAnsi="Times New Roman"/>
        </w:rPr>
        <w:tab/>
      </w:r>
      <w:r w:rsidR="000B3333" w:rsidRPr="005B681C">
        <w:rPr>
          <w:rFonts w:ascii="Times New Roman" w:hAnsi="Times New Roman"/>
        </w:rPr>
        <w:tab/>
      </w: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253" type="#_x0000_t202" style="position:absolute;margin-left:324pt;margin-top:0;width:20.1pt;height:14.15pt;z-index:251892736">
            <v:textbox style="mso-next-textbox:#_x0000_s1253">
              <w:txbxContent>
                <w:p w:rsidR="006F225E" w:rsidRPr="00106351" w:rsidRDefault="006F225E" w:rsidP="000B3333">
                  <w:pPr>
                    <w:rPr>
                      <w:szCs w:val="20"/>
                    </w:rPr>
                  </w:pPr>
                </w:p>
              </w:txbxContent>
            </v:textbox>
          </v:shape>
        </w:pict>
      </w:r>
      <w:r w:rsidR="000B3333">
        <w:rPr>
          <w:rFonts w:ascii="Times New Roman" w:hAnsi="Times New Roman"/>
        </w:rPr>
        <w:tab/>
      </w:r>
      <w:r w:rsidR="000B3333">
        <w:rPr>
          <w:rFonts w:ascii="Times New Roman" w:hAnsi="Times New Roman"/>
        </w:rPr>
        <w:tab/>
      </w:r>
      <w:r w:rsidR="000B3333" w:rsidRPr="005B681C">
        <w:rPr>
          <w:rFonts w:ascii="Times New Roman" w:hAnsi="Times New Roman"/>
        </w:rPr>
        <w:t>Urban</w:t>
      </w:r>
      <w:r w:rsidR="000B3333" w:rsidRPr="005B681C">
        <w:rPr>
          <w:rFonts w:ascii="Times New Roman" w:hAnsi="Times New Roman"/>
        </w:rPr>
        <w:tab/>
        <w:t xml:space="preserve">          </w:t>
      </w:r>
      <w:r w:rsidR="000B3333">
        <w:rPr>
          <w:rFonts w:ascii="Times New Roman" w:hAnsi="Times New Roman"/>
        </w:rPr>
        <w:t xml:space="preserve">           </w:t>
      </w:r>
      <w:r w:rsidR="000B3333" w:rsidRPr="005B681C">
        <w:rPr>
          <w:rFonts w:ascii="Times New Roman" w:hAnsi="Times New Roman"/>
        </w:rPr>
        <w:t xml:space="preserve">Rural     </w:t>
      </w:r>
      <w:r w:rsidR="000B3333" w:rsidRPr="005B681C">
        <w:rPr>
          <w:rFonts w:ascii="Times New Roman" w:hAnsi="Times New Roman"/>
        </w:rPr>
        <w:tab/>
        <w:t xml:space="preserve"> Tribal</w:t>
      </w:r>
      <w:r w:rsidR="000B3333">
        <w:rPr>
          <w:rFonts w:ascii="Times New Roman" w:hAnsi="Times New Roman"/>
        </w:rPr>
        <w:t xml:space="preserve">    </w:t>
      </w: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19" type="#_x0000_t202" style="position:absolute;margin-left:354.85pt;margin-top:13.7pt;width:14.15pt;height:17.65pt;z-index:251755520">
            <v:textbox style="mso-next-textbox:#_x0000_s1119">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118" type="#_x0000_t202" style="position:absolute;margin-left:279pt;margin-top:13.7pt;width:14.15pt;height:17.65pt;z-index:251754496">
            <v:textbox style="mso-next-textbox:#_x0000_s1118">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117" type="#_x0000_t202" style="position:absolute;margin-left:192.85pt;margin-top:13.7pt;width:14.15pt;height:14.15pt;z-index:251753472">
            <v:textbox style="mso-next-textbox:#_x0000_s1117">
              <w:txbxContent>
                <w:p w:rsidR="006F225E" w:rsidRPr="005613F9" w:rsidRDefault="006F225E" w:rsidP="000B3333">
                  <w:pPr>
                    <w:rPr>
                      <w:sz w:val="20"/>
                      <w:szCs w:val="20"/>
                    </w:rPr>
                  </w:pPr>
                </w:p>
              </w:txbxContent>
            </v:textbox>
          </v:shape>
        </w:pict>
      </w:r>
    </w:p>
    <w:p w:rsidR="000B3333" w:rsidRPr="005B681C" w:rsidRDefault="000B3333" w:rsidP="000B3333">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0B3333" w:rsidRPr="005B681C" w:rsidRDefault="000B3333"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2262F0"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21" type="#_x0000_t202" style="position:absolute;margin-left:387pt;margin-top:.9pt;width:14.15pt;height:14.15pt;z-index:251757568">
            <v:textbox style="mso-next-textbox:#_x0000_s1121">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120" type="#_x0000_t202" style="position:absolute;margin-left:261pt;margin-top:.9pt;width:14.15pt;height:14.15pt;z-index:251756544">
            <v:textbox style="mso-next-textbox:#_x0000_s1120">
              <w:txbxContent>
                <w:p w:rsidR="006F225E" w:rsidRPr="005613F9" w:rsidRDefault="006F225E" w:rsidP="000B3333">
                  <w:pPr>
                    <w:rPr>
                      <w:sz w:val="20"/>
                      <w:szCs w:val="20"/>
                    </w:rPr>
                  </w:pPr>
                </w:p>
              </w:txbxContent>
            </v:textbox>
          </v:shape>
        </w:pict>
      </w:r>
      <w:r w:rsidR="000B3333" w:rsidRPr="005B681C">
        <w:rPr>
          <w:rFonts w:ascii="Times New Roman" w:hAnsi="Times New Roman"/>
        </w:rPr>
        <w:tab/>
      </w:r>
      <w:r w:rsidR="000B3333" w:rsidRPr="005B681C">
        <w:rPr>
          <w:rFonts w:ascii="Times New Roman" w:hAnsi="Times New Roman"/>
        </w:rPr>
        <w:tab/>
        <w:t xml:space="preserve">Grant-in-aid + Self Financing           </w:t>
      </w:r>
      <w:r w:rsidR="000B3333">
        <w:rPr>
          <w:rFonts w:ascii="Times New Roman" w:hAnsi="Times New Roman"/>
        </w:rPr>
        <w:t xml:space="preserve">  </w:t>
      </w:r>
      <w:r w:rsidR="000B3333"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0B3333" w:rsidDel="00CF387C">
          <w:rPr>
            <w:rFonts w:ascii="Times New Roman" w:hAnsi="Times New Roman"/>
          </w:rPr>
          <w:delInstrText xml:space="preserve"> FORMCHECKBOX </w:delInstrText>
        </w:r>
        <w:r w:rsidDel="00CF387C">
          <w:rPr>
            <w:rFonts w:ascii="Times New Roman" w:hAnsi="Times New Roman"/>
          </w:rPr>
          <w:fldChar w:fldCharType="end"/>
        </w:r>
      </w:del>
      <w:r w:rsidR="000B3333" w:rsidRPr="005B681C">
        <w:rPr>
          <w:rFonts w:ascii="Times New Roman" w:hAnsi="Times New Roman"/>
        </w:rPr>
        <w:t xml:space="preserve">        </w:t>
      </w:r>
    </w:p>
    <w:p w:rsidR="000B3333" w:rsidRPr="005B681C" w:rsidRDefault="000B3333" w:rsidP="000B3333">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0B3333" w:rsidRPr="005B681C" w:rsidRDefault="000B3333" w:rsidP="000B3333">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Faculty/Programme</w:t>
      </w:r>
    </w:p>
    <w:p w:rsidR="000B3333" w:rsidRPr="005B681C" w:rsidRDefault="002262F0" w:rsidP="000B3333">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58" type="#_x0000_t202" style="position:absolute;margin-left:83.15pt;margin-top:12.65pt;width:14.15pt;height:17.1pt;z-index:251693056">
            <v:textbox style="mso-next-textbox:#_x0000_s1058">
              <w:txbxContent>
                <w:p w:rsidR="006F225E" w:rsidRPr="005613F9" w:rsidRDefault="006F225E" w:rsidP="000B3333">
                  <w:pPr>
                    <w:rPr>
                      <w:sz w:val="20"/>
                      <w:szCs w:val="20"/>
                    </w:rPr>
                  </w:pPr>
                  <w:r>
                    <w:rPr>
                      <w:rFonts w:cs="Calibri"/>
                      <w:sz w:val="20"/>
                      <w:szCs w:val="20"/>
                    </w:rPr>
                    <w:t>√</w:t>
                  </w:r>
                </w:p>
              </w:txbxContent>
            </v:textbox>
          </v:shape>
        </w:pict>
      </w:r>
      <w:r>
        <w:rPr>
          <w:rFonts w:ascii="Times New Roman" w:hAnsi="Times New Roman"/>
          <w:noProof/>
          <w:lang w:val="en-US" w:eastAsia="en-US"/>
        </w:rPr>
        <w:pict>
          <v:shape id="_x0000_s1062" type="#_x0000_t202" style="position:absolute;margin-left:405pt;margin-top:12.65pt;width:14.15pt;height:14.15pt;z-index:251697152">
            <v:textbox style="mso-next-textbox:#_x0000_s1062">
              <w:txbxContent>
                <w:p w:rsidR="006F225E" w:rsidRPr="005613F9" w:rsidRDefault="006F225E" w:rsidP="000B3333">
                  <w:pPr>
                    <w:rPr>
                      <w:sz w:val="20"/>
                      <w:szCs w:val="20"/>
                    </w:rPr>
                  </w:pPr>
                </w:p>
              </w:txbxContent>
            </v:textbox>
          </v:shape>
        </w:pict>
      </w:r>
    </w:p>
    <w:p w:rsidR="000B3333" w:rsidRPr="005B681C" w:rsidRDefault="002262F0" w:rsidP="000B3333">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59" type="#_x0000_t202" style="position:absolute;margin-left:236.3pt;margin-top:0;width:14.15pt;height:21pt;z-index:251694080">
            <v:textbox style="mso-next-textbox:#_x0000_s1059">
              <w:txbxContent>
                <w:p w:rsidR="006F225E" w:rsidRPr="00FA2A04" w:rsidRDefault="006F225E" w:rsidP="000B3333">
                  <w:pPr>
                    <w:rPr>
                      <w:szCs w:val="20"/>
                    </w:rPr>
                  </w:pPr>
                  <w:r>
                    <w:rPr>
                      <w:rFonts w:cs="Calibri"/>
                      <w:szCs w:val="20"/>
                    </w:rPr>
                    <w:t>√</w:t>
                  </w:r>
                </w:p>
              </w:txbxContent>
            </v:textbox>
          </v:shape>
        </w:pict>
      </w:r>
      <w:r>
        <w:rPr>
          <w:rFonts w:ascii="Times New Roman" w:hAnsi="Times New Roman"/>
          <w:noProof/>
          <w:lang w:val="en-US" w:eastAsia="en-US"/>
        </w:rPr>
        <w:pict>
          <v:shape id="_x0000_s1060" type="#_x0000_t202" style="position:absolute;margin-left:159.15pt;margin-top:1.05pt;width:14.15pt;height:19.95pt;z-index:251695104">
            <v:textbox style="mso-next-textbox:#_x0000_s1060">
              <w:txbxContent>
                <w:p w:rsidR="006F225E" w:rsidRPr="005613F9" w:rsidRDefault="006F225E" w:rsidP="000B3333">
                  <w:pPr>
                    <w:rPr>
                      <w:sz w:val="20"/>
                      <w:szCs w:val="20"/>
                    </w:rPr>
                  </w:pPr>
                  <w:r>
                    <w:rPr>
                      <w:rFonts w:cs="Calibri"/>
                      <w:sz w:val="20"/>
                      <w:szCs w:val="20"/>
                    </w:rPr>
                    <w:t>√</w:t>
                  </w:r>
                </w:p>
              </w:txbxContent>
            </v:textbox>
          </v:shape>
        </w:pict>
      </w:r>
      <w:r>
        <w:rPr>
          <w:rFonts w:ascii="Times New Roman" w:hAnsi="Times New Roman"/>
          <w:noProof/>
          <w:lang w:val="en-US" w:eastAsia="en-US"/>
        </w:rPr>
        <w:pict>
          <v:shape id="_x0000_s1061" type="#_x0000_t202" style="position:absolute;margin-left:292.4pt;margin-top:0;width:14.15pt;height:14.15pt;z-index:251696128">
            <v:textbox style="mso-next-textbox:#_x0000_s1061">
              <w:txbxContent>
                <w:p w:rsidR="006F225E" w:rsidRPr="005613F9" w:rsidRDefault="006F225E" w:rsidP="000B3333">
                  <w:pPr>
                    <w:rPr>
                      <w:sz w:val="20"/>
                      <w:szCs w:val="20"/>
                    </w:rPr>
                  </w:pPr>
                </w:p>
              </w:txbxContent>
            </v:textbox>
          </v:shape>
        </w:pict>
      </w:r>
      <w:r w:rsidR="000B3333" w:rsidRPr="005B681C">
        <w:rPr>
          <w:rFonts w:ascii="Times New Roman" w:hAnsi="Times New Roman"/>
        </w:rPr>
        <w:t xml:space="preserve">                  Arts                   Science          Commerce            Law  </w:t>
      </w:r>
      <w:r w:rsidR="000B3333" w:rsidRPr="005B681C">
        <w:rPr>
          <w:rFonts w:ascii="Times New Roman" w:hAnsi="Times New Roman"/>
        </w:rPr>
        <w:tab/>
        <w:t>PEI (Phys Edu)</w:t>
      </w:r>
    </w:p>
    <w:p w:rsidR="000B3333" w:rsidRPr="005B681C" w:rsidRDefault="000B3333" w:rsidP="000B3333">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0B3333" w:rsidRDefault="000B3333" w:rsidP="000B3333">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0B3333" w:rsidRPr="005B681C" w:rsidRDefault="002262F0" w:rsidP="000B3333">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2262F0">
        <w:rPr>
          <w:rFonts w:ascii="Times New Roman" w:hAnsi="Times New Roman"/>
          <w:noProof/>
        </w:rPr>
        <w:pict>
          <v:shape id="_x0000_s1043" type="#_x0000_t202" style="position:absolute;left:0;text-align:left;margin-left:93.9pt;margin-top:.9pt;width:14.15pt;height:14.15pt;z-index:251677696">
            <v:textbox style="mso-next-textbox:#_x0000_s1043">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046" type="#_x0000_t202" style="position:absolute;left:0;text-align:left;margin-left:405pt;margin-top:.9pt;width:14.15pt;height:14.15pt;z-index:251680768">
            <v:textbox style="mso-next-textbox:#_x0000_s1046">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045" type="#_x0000_t202" style="position:absolute;left:0;text-align:left;margin-left:291.85pt;margin-top:1.65pt;width:14.15pt;height:14.15pt;z-index:251679744">
            <v:textbox style="mso-next-textbox:#_x0000_s1045">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044" type="#_x0000_t202" style="position:absolute;left:0;text-align:left;margin-left:180pt;margin-top:1.65pt;width:14.15pt;height:14.15pt;z-index:251678720">
            <v:textbox style="mso-next-textbox:#_x0000_s1044">
              <w:txbxContent>
                <w:p w:rsidR="006F225E" w:rsidRPr="005613F9" w:rsidRDefault="006F225E" w:rsidP="000B3333">
                  <w:pPr>
                    <w:rPr>
                      <w:sz w:val="20"/>
                      <w:szCs w:val="20"/>
                    </w:rPr>
                  </w:pPr>
                </w:p>
              </w:txbxContent>
            </v:textbox>
          </v:shape>
        </w:pict>
      </w:r>
      <w:r w:rsidR="000B3333" w:rsidRPr="005B681C">
        <w:rPr>
          <w:rFonts w:ascii="Times New Roman" w:hAnsi="Times New Roman"/>
        </w:rPr>
        <w:t xml:space="preserve">TEI (Edu)        </w:t>
      </w:r>
      <w:r w:rsidR="000B3333" w:rsidRPr="005B681C">
        <w:rPr>
          <w:rFonts w:ascii="Times New Roman" w:hAnsi="Times New Roman"/>
          <w:sz w:val="48"/>
          <w:szCs w:val="48"/>
        </w:rPr>
        <w:tab/>
      </w:r>
      <w:r w:rsidR="000B3333" w:rsidRPr="005B681C">
        <w:rPr>
          <w:rFonts w:ascii="Times New Roman" w:hAnsi="Times New Roman"/>
        </w:rPr>
        <w:t xml:space="preserve">Engineering   </w:t>
      </w:r>
      <w:r w:rsidR="000B3333" w:rsidRPr="005B681C">
        <w:rPr>
          <w:rFonts w:ascii="Times New Roman" w:hAnsi="Times New Roman"/>
          <w:sz w:val="28"/>
          <w:szCs w:val="28"/>
        </w:rPr>
        <w:t xml:space="preserve"> </w:t>
      </w:r>
      <w:r w:rsidR="000B3333" w:rsidRPr="005B681C">
        <w:rPr>
          <w:rFonts w:ascii="Times New Roman" w:hAnsi="Times New Roman"/>
          <w:sz w:val="28"/>
          <w:szCs w:val="28"/>
        </w:rPr>
        <w:tab/>
      </w:r>
      <w:r w:rsidR="000B3333" w:rsidRPr="005B681C">
        <w:rPr>
          <w:rFonts w:ascii="Times New Roman" w:hAnsi="Times New Roman"/>
        </w:rPr>
        <w:t xml:space="preserve">Health Science </w:t>
      </w:r>
      <w:r w:rsidR="000B3333" w:rsidRPr="005B681C">
        <w:rPr>
          <w:rFonts w:ascii="Times New Roman" w:hAnsi="Times New Roman"/>
          <w:sz w:val="48"/>
          <w:szCs w:val="48"/>
        </w:rPr>
        <w:tab/>
      </w:r>
      <w:r w:rsidR="000B3333" w:rsidRPr="005B681C">
        <w:rPr>
          <w:rFonts w:ascii="Times New Roman" w:hAnsi="Times New Roman"/>
          <w:sz w:val="48"/>
          <w:szCs w:val="48"/>
        </w:rPr>
        <w:tab/>
      </w:r>
      <w:r w:rsidR="000B3333" w:rsidRPr="005B681C">
        <w:rPr>
          <w:rFonts w:ascii="Times New Roman" w:hAnsi="Times New Roman"/>
        </w:rPr>
        <w:t xml:space="preserve">Management      </w:t>
      </w:r>
      <w:r w:rsidR="000B3333" w:rsidRPr="005B681C">
        <w:rPr>
          <w:rFonts w:ascii="Times New Roman" w:hAnsi="Times New Roman"/>
        </w:rPr>
        <w:tab/>
      </w:r>
      <w:r w:rsidR="000B3333" w:rsidRPr="005B681C">
        <w:rPr>
          <w:rFonts w:ascii="Times New Roman" w:hAnsi="Times New Roman"/>
        </w:rPr>
        <w:tab/>
      </w:r>
    </w:p>
    <w:p w:rsidR="000B3333" w:rsidRDefault="002262F0" w:rsidP="000B3333">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2262F0">
        <w:rPr>
          <w:rFonts w:ascii="Times New Roman" w:hAnsi="Times New Roman"/>
          <w:noProof/>
        </w:rPr>
        <w:pict>
          <v:shape id="_x0000_s1050" type="#_x0000_t202" style="position:absolute;left:0;text-align:left;margin-left:148.35pt;margin-top:7.25pt;width:202.65pt;height:29.9pt;z-index:251684864">
            <v:textbox style="mso-next-textbox:#_x0000_s1050">
              <w:txbxContent>
                <w:p w:rsidR="006F225E" w:rsidRPr="005613F9" w:rsidRDefault="006F225E" w:rsidP="000B3333">
                  <w:pPr>
                    <w:rPr>
                      <w:sz w:val="20"/>
                      <w:szCs w:val="20"/>
                    </w:rPr>
                  </w:pPr>
                  <w:r>
                    <w:rPr>
                      <w:noProof/>
                      <w:sz w:val="20"/>
                      <w:szCs w:val="20"/>
                      <w:lang w:val="en-US" w:eastAsia="en-US"/>
                    </w:rPr>
                    <w:drawing>
                      <wp:inline distT="0" distB="0" distL="0" distR="0">
                        <wp:extent cx="6985" cy="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985" cy="698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p>
              </w:txbxContent>
            </v:textbox>
          </v:shape>
        </w:pict>
      </w:r>
    </w:p>
    <w:p w:rsidR="000B3333" w:rsidRPr="005B681C" w:rsidRDefault="000B3333" w:rsidP="000B3333">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2262F0">
        <w:rPr>
          <w:rFonts w:ascii="Times New Roman" w:hAnsi="Times New Roman"/>
          <w:noProof/>
        </w:rPr>
        <w:pict>
          <v:shape id="_x0000_s1122" type="#_x0000_t202" style="position:absolute;margin-left:270pt;margin-top:-9pt;width:162pt;height:36pt;z-index:251758592">
            <v:textbox style="mso-next-textbox:#_x0000_s1122">
              <w:txbxContent>
                <w:p w:rsidR="006F225E" w:rsidRDefault="006F225E" w:rsidP="000B3333">
                  <w:r>
                    <w:t xml:space="preserve">Yogi Vemana University </w:t>
                  </w:r>
                </w:p>
              </w:txbxContent>
            </v:textbox>
          </v:shape>
        </w:pict>
      </w:r>
      <w:r w:rsidR="000B3333" w:rsidRPr="005B681C">
        <w:rPr>
          <w:rFonts w:ascii="Times New Roman" w:hAnsi="Times New Roman"/>
        </w:rPr>
        <w:t>1.1</w:t>
      </w:r>
      <w:r w:rsidR="000B3333">
        <w:rPr>
          <w:rFonts w:ascii="Times New Roman" w:hAnsi="Times New Roman"/>
        </w:rPr>
        <w:t>1</w:t>
      </w:r>
      <w:r w:rsidR="000B3333" w:rsidRPr="005B681C">
        <w:rPr>
          <w:rFonts w:ascii="Times New Roman" w:hAnsi="Times New Roman"/>
        </w:rPr>
        <w:t xml:space="preserve"> Name of the Affiliating University </w:t>
      </w:r>
      <w:r w:rsidR="000B3333" w:rsidRPr="005B681C">
        <w:rPr>
          <w:rFonts w:ascii="Times New Roman" w:hAnsi="Times New Roman"/>
          <w:i/>
        </w:rPr>
        <w:t>(for the Colleges)</w:t>
      </w:r>
      <w:r w:rsidR="000B3333" w:rsidRPr="005B681C">
        <w:rPr>
          <w:rFonts w:ascii="Times New Roman" w:hAnsi="Times New Roman"/>
        </w:rPr>
        <w:tab/>
      </w: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9" type="#_x0000_t202" style="position:absolute;margin-left:249.3pt;margin-top:24.5pt;width:24.4pt;height:19.85pt;z-index:251704320">
            <v:textbox style="mso-next-textbox:#_x0000_s1069">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5" type="#_x0000_t202" style="position:absolute;margin-left:396pt;margin-top:19.55pt;width:73.6pt;height:27pt;z-index:251700224">
            <v:textbox style="mso-next-textbox:#_x0000_s1065">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8" type="#_x0000_t202" style="position:absolute;margin-left:224.5pt;margin-top:.2pt;width:56.35pt;height:21.4pt;z-index:251703296">
            <v:textbox style="mso-next-textbox:#_x0000_s1068">
              <w:txbxContent>
                <w:p w:rsidR="006F225E" w:rsidRDefault="006F225E" w:rsidP="000B3333">
                  <w:r>
                    <w:t>-</w:t>
                  </w:r>
                </w:p>
              </w:txbxContent>
            </v:textbox>
          </v:shape>
        </w:pict>
      </w:r>
      <w:r w:rsidR="000B3333">
        <w:rPr>
          <w:rFonts w:ascii="Times New Roman" w:hAnsi="Times New Roman"/>
        </w:rPr>
        <w:t xml:space="preserve">       </w:t>
      </w:r>
      <w:r w:rsidR="000B3333" w:rsidRPr="005B681C">
        <w:rPr>
          <w:rFonts w:ascii="Times New Roman" w:hAnsi="Times New Roman"/>
        </w:rPr>
        <w:t xml:space="preserve">University with Potential for Excellence </w:t>
      </w:r>
      <w:r w:rsidR="000B3333" w:rsidRPr="005B681C">
        <w:rPr>
          <w:rFonts w:ascii="Times New Roman" w:hAnsi="Times New Roman"/>
        </w:rPr>
        <w:tab/>
        <w:t xml:space="preserve">    </w:t>
      </w:r>
      <w:r w:rsidR="000B3333" w:rsidRPr="005B681C">
        <w:rPr>
          <w:rFonts w:ascii="Times New Roman" w:hAnsi="Times New Roman"/>
        </w:rPr>
        <w:tab/>
        <w:t xml:space="preserve">          UGC-CPE</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2262F0">
        <w:rPr>
          <w:rFonts w:ascii="Times New Roman" w:hAnsi="Times New Roman"/>
          <w:noProof/>
        </w:rPr>
        <w:pict>
          <v:shape id="_x0000_s1081" type="#_x0000_t202" style="position:absolute;margin-left:398.4pt;margin-top:20.65pt;width:73.45pt;height:26.1pt;z-index:251716608">
            <v:textbox style="mso-next-textbox:#_x0000_s1081">
              <w:txbxContent>
                <w:p w:rsidR="006F225E" w:rsidRDefault="006F225E" w:rsidP="000B3333">
                  <w:r>
                    <w:t xml:space="preserve"> -</w:t>
                  </w:r>
                </w:p>
              </w:txbxContent>
            </v:textbox>
          </v:shape>
        </w:pict>
      </w:r>
      <w:r>
        <w:rPr>
          <w:rFonts w:ascii="Times New Roman" w:hAnsi="Times New Roman"/>
          <w:noProof/>
          <w:lang w:val="en-US" w:eastAsia="en-US"/>
        </w:rPr>
        <w:pict>
          <v:shape id="_x0000_s1067" type="#_x0000_t202" style="position:absolute;margin-left:224.9pt;margin-top:20.65pt;width:56.7pt;height:26.1pt;z-index:251702272">
            <v:textbox style="mso-next-textbox:#_x0000_s1067">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2262F0">
        <w:rPr>
          <w:rFonts w:ascii="Times New Roman" w:hAnsi="Times New Roman"/>
          <w:noProof/>
        </w:rPr>
        <w:pict>
          <v:shape id="_x0000_s1082" type="#_x0000_t202" style="position:absolute;margin-left:399.65pt;margin-top:18.65pt;width:71.65pt;height:27pt;z-index:251717632">
            <v:textbox style="mso-next-textbox:#_x0000_s1082">
              <w:txbxContent>
                <w:p w:rsidR="006F225E" w:rsidRDefault="006F225E" w:rsidP="000B3333">
                  <w:r>
                    <w:t>-</w:t>
                  </w:r>
                </w:p>
              </w:txbxContent>
            </v:textbox>
          </v:shape>
        </w:pict>
      </w:r>
      <w:r>
        <w:rPr>
          <w:rFonts w:ascii="Times New Roman" w:hAnsi="Times New Roman"/>
          <w:noProof/>
          <w:lang w:val="en-US" w:eastAsia="en-US"/>
        </w:rPr>
        <w:pict>
          <v:shape id="_x0000_s1066" type="#_x0000_t202" style="position:absolute;margin-left:224.15pt;margin-top:18.65pt;width:56.7pt;height:27pt;z-index:251701248">
            <v:textbox style="mso-next-textbox:#_x0000_s1066">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70" type="#_x0000_t202" style="position:absolute;margin-left:404.8pt;margin-top:20.8pt;width:97.6pt;height:73.9pt;z-index:251705344">
            <v:textbox style="mso-next-textbox:#_x0000_s1070">
              <w:txbxContent>
                <w:p w:rsidR="006F225E" w:rsidRDefault="006F225E" w:rsidP="000B3333">
                  <w:r>
                    <w:t>Selected as center for excellance by CCE, Andhra Pradesh</w:t>
                  </w:r>
                </w:p>
              </w:txbxContent>
            </v:textbox>
          </v:shape>
        </w:pict>
      </w:r>
      <w:r>
        <w:rPr>
          <w:rFonts w:ascii="Times New Roman" w:hAnsi="Times New Roman"/>
          <w:noProof/>
          <w:lang w:val="en-US" w:eastAsia="en-US"/>
        </w:rPr>
        <w:pict>
          <v:shape id="_x0000_s1064" type="#_x0000_t202" style="position:absolute;margin-left:224.2pt;margin-top:19.8pt;width:56.7pt;height:29.9pt;z-index:251699200">
            <v:textbox style="mso-next-textbox:#_x0000_s1064">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3" type="#_x0000_t202" style="position:absolute;margin-left:224.15pt;margin-top:17.75pt;width:38.4pt;height:27pt;z-index:251698176">
            <v:textbox style="mso-next-textbox:#_x0000_s1063">
              <w:txbxContent>
                <w:p w:rsidR="006F225E" w:rsidRDefault="006F225E" w:rsidP="000B3333">
                  <w:r>
                    <w:rPr>
                      <w:rFonts w:cs="Calibri"/>
                    </w:rPr>
                    <w:t>√</w:t>
                  </w:r>
                </w:p>
              </w:txbxContent>
            </v:textbox>
          </v:shape>
        </w:pict>
      </w:r>
      <w:r w:rsidR="000B3333" w:rsidRPr="005B681C">
        <w:rPr>
          <w:rFonts w:ascii="Times New Roman" w:hAnsi="Times New Roman"/>
        </w:rPr>
        <w:t xml:space="preserve">      </w:t>
      </w: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0B3333" w:rsidRPr="00A030CD" w:rsidRDefault="002262F0" w:rsidP="000B3333">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2262F0">
        <w:rPr>
          <w:rFonts w:ascii="Times New Roman" w:hAnsi="Times New Roman"/>
          <w:noProof/>
        </w:rPr>
        <w:pict>
          <v:shape id="_x0000_s1099" type="#_x0000_t202" style="position:absolute;margin-left:226.35pt;margin-top:25.05pt;width:104.4pt;height:20.85pt;z-index:251735040">
            <v:textbox style="mso-next-textbox:#_x0000_s1099">
              <w:txbxContent>
                <w:p w:rsidR="006F225E" w:rsidRDefault="006F225E" w:rsidP="000B3333">
                  <w:r>
                    <w:t>6</w:t>
                  </w:r>
                </w:p>
              </w:txbxContent>
            </v:textbox>
          </v:shape>
        </w:pict>
      </w:r>
      <w:r w:rsidR="000B3333" w:rsidRPr="005B681C">
        <w:rPr>
          <w:rFonts w:ascii="Times New Roman" w:hAnsi="Times New Roman"/>
        </w:rPr>
        <w:t xml:space="preserve">  </w:t>
      </w:r>
      <w:r w:rsidR="000B3333" w:rsidRPr="005B681C">
        <w:rPr>
          <w:rFonts w:ascii="Gill Sans MT" w:hAnsi="Gill Sans MT"/>
          <w:b/>
          <w:sz w:val="28"/>
          <w:szCs w:val="28"/>
          <w:u w:val="single"/>
        </w:rPr>
        <w:t>2. IQAC Composition and Activities</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2262F0">
        <w:rPr>
          <w:rFonts w:ascii="Times New Roman" w:hAnsi="Times New Roman"/>
          <w:noProof/>
        </w:rPr>
        <w:pict>
          <v:shape id="_x0000_s1098" type="#_x0000_t202" style="position:absolute;margin-left:226.35pt;margin-top:21.35pt;width:97.35pt;height:20.65pt;z-index:251734016">
            <v:textbox style="mso-next-textbox:#_x0000_s1098">
              <w:txbxContent>
                <w:p w:rsidR="006F225E" w:rsidRDefault="006F225E" w:rsidP="000B3333">
                  <w:r>
                    <w:t xml:space="preserve"> 1</w:t>
                  </w:r>
                </w:p>
              </w:txbxContent>
            </v:textbox>
          </v:shape>
        </w:pict>
      </w:r>
      <w:r w:rsidR="000B3333" w:rsidRPr="005B681C">
        <w:rPr>
          <w:rFonts w:ascii="Times New Roman" w:hAnsi="Times New Roman"/>
        </w:rPr>
        <w:t>2.1 No. of Teachers</w:t>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2262F0">
        <w:rPr>
          <w:rFonts w:ascii="Times New Roman" w:hAnsi="Times New Roman"/>
          <w:noProof/>
        </w:rPr>
        <w:pict>
          <v:shape id="_x0000_s1097" type="#_x0000_t202" style="position:absolute;margin-left:226.35pt;margin-top:21.6pt;width:97.35pt;height:21.9pt;z-index:251732992">
            <v:textbox style="mso-next-textbox:#_x0000_s1097">
              <w:txbxContent>
                <w:p w:rsidR="006F225E" w:rsidRDefault="006F225E" w:rsidP="000B3333">
                  <w:r>
                    <w:t xml:space="preserve"> 2</w:t>
                  </w:r>
                </w:p>
              </w:txbxContent>
            </v:textbox>
          </v:shape>
        </w:pict>
      </w:r>
      <w:r w:rsidR="000B3333" w:rsidRPr="005B681C">
        <w:rPr>
          <w:rFonts w:ascii="Times New Roman" w:hAnsi="Times New Roman"/>
        </w:rPr>
        <w:t>2.2 No. of Administrative/Technical staff</w:t>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0B3333" w:rsidRPr="005B681C" w:rsidRDefault="002262F0" w:rsidP="000B3333">
      <w:pPr>
        <w:tabs>
          <w:tab w:val="center" w:pos="4536"/>
        </w:tabs>
        <w:spacing w:before="240"/>
        <w:rPr>
          <w:rFonts w:ascii="Times New Roman" w:hAnsi="Times New Roman"/>
        </w:rPr>
      </w:pPr>
      <w:r w:rsidRPr="002262F0">
        <w:rPr>
          <w:rFonts w:ascii="Times New Roman" w:hAnsi="Times New Roman"/>
          <w:noProof/>
        </w:rPr>
        <w:pict>
          <v:shape id="_x0000_s1095" type="#_x0000_t202" style="position:absolute;margin-left:226.35pt;margin-top:26pt;width:97.35pt;height:22.8pt;z-index:251730944">
            <v:textbox style="mso-next-textbox:#_x0000_s1095">
              <w:txbxContent>
                <w:p w:rsidR="006F225E" w:rsidRPr="00277544" w:rsidRDefault="006F225E" w:rsidP="000B3333">
                  <w:pPr>
                    <w:rPr>
                      <w:sz w:val="20"/>
                      <w:szCs w:val="20"/>
                    </w:rPr>
                  </w:pPr>
                  <w:r>
                    <w:rPr>
                      <w:sz w:val="20"/>
                      <w:szCs w:val="20"/>
                    </w:rPr>
                    <w:t>1</w:t>
                  </w:r>
                </w:p>
              </w:txbxContent>
            </v:textbox>
          </v:shape>
        </w:pict>
      </w:r>
      <w:r w:rsidRPr="002262F0">
        <w:rPr>
          <w:rFonts w:ascii="Times New Roman" w:hAnsi="Times New Roman"/>
          <w:noProof/>
        </w:rPr>
        <w:pict>
          <v:shape id="_x0000_s1096" type="#_x0000_t202" style="position:absolute;margin-left:226.35pt;margin-top:-.55pt;width:97.35pt;height:21.4pt;z-index:251731968">
            <v:textbox style="mso-next-textbox:#_x0000_s1096">
              <w:txbxContent>
                <w:p w:rsidR="006F225E" w:rsidRDefault="006F225E" w:rsidP="000B3333">
                  <w:r>
                    <w:t xml:space="preserve"> -</w:t>
                  </w:r>
                </w:p>
              </w:txbxContent>
            </v:textbox>
          </v:shape>
        </w:pict>
      </w:r>
      <w:r w:rsidR="000B3333" w:rsidRPr="005B681C">
        <w:rPr>
          <w:rFonts w:ascii="Times New Roman" w:hAnsi="Times New Roman"/>
        </w:rPr>
        <w:t>2.4 No. of Management representatives</w:t>
      </w:r>
      <w:r w:rsidR="000B3333" w:rsidRPr="005B681C">
        <w:rPr>
          <w:rFonts w:ascii="Times New Roman" w:hAnsi="Times New Roman"/>
        </w:rPr>
        <w:tab/>
        <w:t xml:space="preserve">          </w:t>
      </w:r>
      <w:r w:rsidRPr="005B681C">
        <w:fldChar w:fldCharType="begin">
          <w:ffData>
            <w:name w:val="Text2"/>
            <w:enabled/>
            <w:calcOnExit w:val="0"/>
            <w:textInput/>
          </w:ffData>
        </w:fldChar>
      </w:r>
      <w:r w:rsidR="000B3333" w:rsidRPr="005B681C">
        <w:instrText xml:space="preserve"> FORMTEXT </w:instrText>
      </w:r>
      <w:r w:rsidRPr="005B681C">
        <w:fldChar w:fldCharType="separate"/>
      </w:r>
      <w:r w:rsidR="000B3333" w:rsidRPr="005B681C">
        <w:rPr>
          <w:noProof/>
        </w:rPr>
        <w:t> </w:t>
      </w:r>
      <w:r w:rsidR="000B3333" w:rsidRPr="005B681C">
        <w:rPr>
          <w:noProof/>
        </w:rPr>
        <w:t> </w:t>
      </w:r>
      <w:r w:rsidR="000B3333" w:rsidRPr="005B681C">
        <w:rPr>
          <w:noProof/>
        </w:rPr>
        <w:t> </w:t>
      </w:r>
      <w:r w:rsidR="000B3333" w:rsidRPr="005B681C">
        <w:rPr>
          <w:noProof/>
        </w:rPr>
        <w:t> </w:t>
      </w:r>
      <w:r w:rsidR="000B3333" w:rsidRPr="005B681C">
        <w:rPr>
          <w:noProof/>
        </w:rPr>
        <w:t> </w:t>
      </w:r>
      <w:r w:rsidRPr="005B681C">
        <w:fldChar w:fldCharType="end"/>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2262F0">
        <w:rPr>
          <w:rFonts w:ascii="Times New Roman" w:hAnsi="Times New Roman"/>
          <w:noProof/>
        </w:rPr>
        <w:pict>
          <v:shape id="_x0000_s1094" type="#_x0000_t202" style="position:absolute;margin-left:226.35pt;margin-top:7.1pt;width:97.35pt;height:22.8pt;z-index:251729920">
            <v:textbox style="mso-next-textbox:#_x0000_s1094">
              <w:txbxContent>
                <w:p w:rsidR="006F225E" w:rsidRDefault="006F225E" w:rsidP="000B3333">
                  <w:r>
                    <w:t xml:space="preserve"> 1</w:t>
                  </w:r>
                </w:p>
              </w:txbxContent>
            </v:textbox>
          </v:shape>
        </w:pict>
      </w:r>
      <w:r w:rsidR="000B3333" w:rsidRPr="005B681C">
        <w:rPr>
          <w:rFonts w:ascii="Times New Roman" w:hAnsi="Times New Roman"/>
        </w:rPr>
        <w:t xml:space="preserve">2. 6  No. of any other stakeholder and </w:t>
      </w:r>
      <w:r w:rsidR="000B3333" w:rsidRPr="005B681C">
        <w:rPr>
          <w:rFonts w:ascii="Times New Roman" w:hAnsi="Times New Roman"/>
        </w:rPr>
        <w:tab/>
      </w:r>
      <w:r w:rsidR="000B3333"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2262F0">
        <w:rPr>
          <w:rFonts w:ascii="Times New Roman" w:hAnsi="Times New Roman"/>
          <w:noProof/>
        </w:rPr>
        <w:pict>
          <v:shape id="_x0000_s1093" type="#_x0000_t202" style="position:absolute;margin-left:226.35pt;margin-top:22.3pt;width:97.35pt;height:21.3pt;z-index:251728896">
            <v:textbox style="mso-next-textbox:#_x0000_s1093">
              <w:txbxContent>
                <w:p w:rsidR="006F225E" w:rsidRDefault="006F225E" w:rsidP="000B3333">
                  <w:r>
                    <w:t xml:space="preserve"> 1</w:t>
                  </w:r>
                </w:p>
              </w:txbxContent>
            </v:textbox>
          </v:shape>
        </w:pict>
      </w:r>
      <w:r w:rsidR="000B3333" w:rsidRPr="005B681C">
        <w:rPr>
          <w:rFonts w:ascii="Times New Roman" w:hAnsi="Times New Roman"/>
        </w:rPr>
        <w:t xml:space="preserve">        community representatives</w:t>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2262F0" w:rsidRPr="005B681C">
        <w:fldChar w:fldCharType="begin">
          <w:ffData>
            <w:name w:val="Text2"/>
            <w:enabled/>
            <w:calcOnExit w:val="0"/>
            <w:textInput/>
          </w:ffData>
        </w:fldChar>
      </w:r>
      <w:r w:rsidRPr="005B681C">
        <w:instrText xml:space="preserve"> FORMTEXT </w:instrText>
      </w:r>
      <w:r w:rsidR="002262F0"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2262F0" w:rsidRPr="005B681C">
        <w:fldChar w:fldCharType="end"/>
      </w:r>
      <w:bookmarkEnd w:id="1"/>
      <w:r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2262F0">
        <w:rPr>
          <w:rFonts w:ascii="Times New Roman" w:hAnsi="Times New Roman"/>
          <w:noProof/>
        </w:rPr>
        <w:pict>
          <v:shape id="_x0000_s1092" type="#_x0000_t202" style="position:absolute;margin-left:226.35pt;margin-top:17.9pt;width:97.35pt;height:20.25pt;z-index:251727872">
            <v:textbox style="mso-next-textbox:#_x0000_s1092">
              <w:txbxContent>
                <w:p w:rsidR="006F225E" w:rsidRDefault="006F225E" w:rsidP="000B3333">
                  <w:r>
                    <w:t xml:space="preserve"> 2</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2.8  No. of other External Experts </w:t>
      </w:r>
      <w:r w:rsidRPr="005B681C">
        <w:rPr>
          <w:rFonts w:ascii="Times New Roman" w:hAnsi="Times New Roman"/>
        </w:rPr>
        <w:tab/>
      </w:r>
      <w:r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2262F0">
        <w:rPr>
          <w:rFonts w:ascii="Times New Roman" w:hAnsi="Times New Roman"/>
          <w:noProof/>
        </w:rPr>
        <w:pict>
          <v:shape id="_x0000_s1112" type="#_x0000_t202" style="position:absolute;margin-left:226.65pt;margin-top:0;width:97.35pt;height:19.25pt;z-index:251748352">
            <v:textbox style="mso-next-textbox:#_x0000_s1112">
              <w:txbxContent>
                <w:p w:rsidR="006F225E" w:rsidRDefault="006F225E" w:rsidP="000B3333">
                  <w:r>
                    <w:t xml:space="preserve"> 14</w:t>
                  </w:r>
                </w:p>
              </w:txbxContent>
            </v:textbox>
          </v:shape>
        </w:pict>
      </w:r>
      <w:r w:rsidR="000B3333" w:rsidRPr="005B681C">
        <w:rPr>
          <w:rFonts w:ascii="Times New Roman" w:hAnsi="Times New Roman"/>
        </w:rPr>
        <w:t>2.9 Total No. of members</w:t>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r w:rsidR="002262F0" w:rsidRPr="002262F0">
        <w:rPr>
          <w:rFonts w:ascii="Times New Roman" w:hAnsi="Times New Roman"/>
          <w:noProof/>
        </w:rPr>
        <w:pict>
          <v:shape id="_x0000_s1113" type="#_x0000_t202" style="position:absolute;margin-left:357.15pt;margin-top:9.8pt;width:83.85pt;height:31.1pt;z-index:251749376">
            <v:textbox style="mso-next-textbox:#_x0000_s1113">
              <w:txbxContent>
                <w:p w:rsidR="006F225E" w:rsidRPr="005613F9" w:rsidRDefault="006F225E" w:rsidP="000B3333">
                  <w:pPr>
                    <w:rPr>
                      <w:sz w:val="20"/>
                      <w:szCs w:val="20"/>
                    </w:rPr>
                  </w:pPr>
                </w:p>
              </w:txbxContent>
            </v:textbox>
          </v:shape>
        </w:pict>
      </w:r>
      <w:r w:rsidR="002262F0">
        <w:rPr>
          <w:rFonts w:ascii="Times New Roman" w:hAnsi="Times New Roman"/>
          <w:noProof/>
          <w:lang w:val="en-US" w:eastAsia="en-US"/>
        </w:rPr>
        <w:pict>
          <v:shape id="_x0000_s1100" type="#_x0000_t202" style="position:absolute;margin-left:269.45pt;margin-top:13.9pt;width:31.9pt;height:23.15pt;z-index:251736064">
            <v:textbox style="mso-next-textbox:#_x0000_s1100">
              <w:txbxContent>
                <w:p w:rsidR="006F225E" w:rsidRPr="005613F9" w:rsidRDefault="006F225E" w:rsidP="000B3333">
                  <w:pPr>
                    <w:rPr>
                      <w:sz w:val="20"/>
                      <w:szCs w:val="20"/>
                    </w:rPr>
                  </w:pPr>
                  <w:r>
                    <w:rPr>
                      <w:sz w:val="20"/>
                      <w:szCs w:val="20"/>
                    </w:rPr>
                    <w:t>14</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lastRenderedPageBreak/>
        <w:t>2.11 No. of meetings with various stakeholders:</w:t>
      </w:r>
      <w:r w:rsidRPr="005B681C">
        <w:rPr>
          <w:rFonts w:ascii="Times New Roman" w:hAnsi="Times New Roman"/>
        </w:rPr>
        <w:tab/>
      </w:r>
      <w:r>
        <w:rPr>
          <w:rFonts w:ascii="Times New Roman" w:hAnsi="Times New Roman"/>
        </w:rPr>
        <w:t xml:space="preserve">    No.</w:t>
      </w:r>
      <w:r>
        <w:rPr>
          <w:rFonts w:ascii="Times New Roman" w:hAnsi="Times New Roman"/>
        </w:rPr>
        <w:tab/>
        <w:t xml:space="preserve">            </w:t>
      </w:r>
      <w:r w:rsidRPr="005B681C">
        <w:rPr>
          <w:rFonts w:ascii="Times New Roman" w:hAnsi="Times New Roman"/>
        </w:rPr>
        <w:t xml:space="preserve">Faculty      </w:t>
      </w:r>
      <w:r w:rsidR="00FB5072">
        <w:rPr>
          <w:rFonts w:ascii="Times New Roman" w:hAnsi="Times New Roman"/>
        </w:rPr>
        <w:t>10</w:t>
      </w:r>
      <w:r w:rsidRPr="005B681C">
        <w:rPr>
          <w:rFonts w:ascii="Times New Roman" w:hAnsi="Times New Roman"/>
        </w:rPr>
        <w:t xml:space="preserve">           </w:t>
      </w:r>
    </w:p>
    <w:p w:rsidR="000B3333" w:rsidRPr="005B681C" w:rsidRDefault="002262F0" w:rsidP="000B3333">
      <w:pPr>
        <w:tabs>
          <w:tab w:val="left" w:pos="1701"/>
          <w:tab w:val="left" w:pos="2268"/>
          <w:tab w:val="left" w:pos="3402"/>
          <w:tab w:val="left" w:pos="4536"/>
          <w:tab w:val="left" w:pos="6045"/>
        </w:tabs>
        <w:spacing w:line="360" w:lineRule="auto"/>
        <w:rPr>
          <w:rFonts w:ascii="Times New Roman" w:hAnsi="Times New Roman"/>
          <w:sz w:val="4"/>
        </w:rPr>
      </w:pPr>
      <w:r w:rsidRPr="002262F0">
        <w:rPr>
          <w:rFonts w:ascii="Times New Roman" w:hAnsi="Times New Roman"/>
          <w:noProof/>
        </w:rPr>
        <w:pict>
          <v:shape id="_x0000_s1124" type="#_x0000_t202" style="position:absolute;margin-left:5in;margin-top:11.95pt;width:34.2pt;height:24.3pt;z-index:251760640">
            <v:textbox style="mso-next-textbox:#_x0000_s1124">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123" type="#_x0000_t202" style="position:absolute;margin-left:269.2pt;margin-top:10.65pt;width:34.2pt;height:24.3pt;z-index:251759616">
            <v:textbox style="mso-next-textbox:#_x0000_s1123">
              <w:txbxContent>
                <w:p w:rsidR="006F225E" w:rsidRPr="005613F9" w:rsidRDefault="006F225E" w:rsidP="000B3333">
                  <w:pPr>
                    <w:rPr>
                      <w:sz w:val="20"/>
                      <w:szCs w:val="20"/>
                    </w:rPr>
                  </w:pPr>
                  <w:r>
                    <w:rPr>
                      <w:sz w:val="20"/>
                      <w:szCs w:val="20"/>
                    </w:rPr>
                    <w:t>2</w:t>
                  </w:r>
                </w:p>
              </w:txbxContent>
            </v:textbox>
          </v:shape>
        </w:pict>
      </w:r>
      <w:r w:rsidRPr="002262F0">
        <w:rPr>
          <w:rFonts w:ascii="Times New Roman" w:hAnsi="Times New Roman"/>
          <w:noProof/>
          <w:lang w:val="en-US" w:eastAsia="en-US"/>
        </w:rPr>
        <w:pict>
          <v:shape id="_x0000_s1101" type="#_x0000_t202" style="position:absolute;margin-left:186.7pt;margin-top:11.95pt;width:34.2pt;height:24.3pt;z-index:251737088">
            <v:textbox style="mso-next-textbox:#_x0000_s1101">
              <w:txbxContent>
                <w:p w:rsidR="006F225E" w:rsidRPr="005613F9" w:rsidRDefault="006F225E" w:rsidP="000B3333">
                  <w:pPr>
                    <w:rPr>
                      <w:sz w:val="20"/>
                      <w:szCs w:val="20"/>
                    </w:rPr>
                  </w:pPr>
                  <w:r>
                    <w:rPr>
                      <w:sz w:val="20"/>
                      <w:szCs w:val="20"/>
                    </w:rPr>
                    <w:t>4</w:t>
                  </w:r>
                </w:p>
              </w:txbxContent>
            </v:textbox>
          </v:shape>
        </w:pict>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0B3333" w:rsidRDefault="002262F0" w:rsidP="000B3333">
      <w:pPr>
        <w:tabs>
          <w:tab w:val="left" w:pos="1701"/>
          <w:tab w:val="left" w:pos="2268"/>
          <w:tab w:val="left" w:pos="3402"/>
          <w:tab w:val="left" w:pos="4536"/>
          <w:tab w:val="left" w:pos="6045"/>
        </w:tabs>
        <w:spacing w:line="360" w:lineRule="auto"/>
        <w:rPr>
          <w:rFonts w:ascii="Times New Roman" w:hAnsi="Times New Roman"/>
        </w:rPr>
      </w:pPr>
      <w:r w:rsidRPr="002262F0">
        <w:rPr>
          <w:rFonts w:ascii="Times New Roman" w:hAnsi="Times New Roman"/>
          <w:noProof/>
        </w:rPr>
        <w:pict>
          <v:shape id="_x0000_s1255" type="#_x0000_t202" style="position:absolute;margin-left:387pt;margin-top:27.65pt;width:20.1pt;height:19.95pt;z-index:251894784">
            <v:textbox style="mso-next-textbox:#_x0000_s1255">
              <w:txbxContent>
                <w:p w:rsidR="006F225E" w:rsidRPr="00106351"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54" type="#_x0000_t202" style="position:absolute;margin-left:330.9pt;margin-top:27.65pt;width:20.1pt;height:14.15pt;z-index:251893760">
            <v:textbox style="mso-next-textbox:#_x0000_s1254">
              <w:txbxContent>
                <w:p w:rsidR="006F225E" w:rsidRPr="00106351" w:rsidRDefault="006F225E" w:rsidP="000B3333">
                  <w:pPr>
                    <w:rPr>
                      <w:szCs w:val="20"/>
                    </w:rPr>
                  </w:pPr>
                </w:p>
              </w:txbxContent>
            </v:textbox>
          </v:shape>
        </w:pict>
      </w:r>
    </w:p>
    <w:p w:rsidR="000B3333" w:rsidRPr="00AB2322" w:rsidRDefault="002262F0" w:rsidP="000B3333">
      <w:pPr>
        <w:tabs>
          <w:tab w:val="left" w:pos="1701"/>
          <w:tab w:val="left" w:pos="2268"/>
          <w:tab w:val="left" w:pos="3402"/>
          <w:tab w:val="left" w:pos="4536"/>
          <w:tab w:val="left" w:pos="6045"/>
        </w:tabs>
        <w:spacing w:line="360" w:lineRule="auto"/>
        <w:rPr>
          <w:rFonts w:ascii="Times New Roman" w:hAnsi="Times New Roman"/>
          <w:b/>
        </w:rPr>
      </w:pPr>
      <w:r w:rsidRPr="002262F0">
        <w:rPr>
          <w:rFonts w:ascii="Times New Roman" w:hAnsi="Times New Roman"/>
          <w:noProof/>
        </w:rPr>
        <w:pict>
          <v:shape id="_x0000_s1035" type="#_x0000_t202" style="position:absolute;margin-left:188.15pt;margin-top:18.65pt;width:72.85pt;height:30pt;z-index:251669504">
            <v:textbox style="mso-next-textbox:#_x0000_s1035">
              <w:txbxContent>
                <w:p w:rsidR="006F225E" w:rsidRDefault="006F225E" w:rsidP="000B3333"/>
              </w:txbxContent>
            </v:textbox>
          </v:shape>
        </w:pict>
      </w:r>
      <w:r w:rsidR="000B3333" w:rsidRPr="005B681C">
        <w:rPr>
          <w:rFonts w:ascii="Times New Roman" w:hAnsi="Times New Roman"/>
        </w:rPr>
        <w:t>2.12 Has IQAC received any funding from UGC during the year?</w:t>
      </w:r>
      <w:r w:rsidR="000B3333" w:rsidRPr="005B681C">
        <w:rPr>
          <w:rFonts w:ascii="Times New Roman" w:hAnsi="Times New Roman"/>
        </w:rPr>
        <w:tab/>
      </w:r>
      <w:r w:rsidR="000B3333">
        <w:rPr>
          <w:rFonts w:ascii="Times New Roman" w:hAnsi="Times New Roman"/>
        </w:rPr>
        <w:t xml:space="preserve">Yes                No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2262F0">
        <w:rPr>
          <w:rFonts w:ascii="Times New Roman" w:hAnsi="Times New Roman"/>
          <w:noProof/>
        </w:rPr>
        <w:pict>
          <v:shape id="_x0000_s1129" type="#_x0000_t202" style="position:absolute;margin-left:442.8pt;margin-top:25.6pt;width:25.2pt;height:24.3pt;z-index:251765760">
            <v:textbox style="mso-next-textbox:#_x0000_s1129">
              <w:txbxContent>
                <w:p w:rsidR="006F225E" w:rsidRPr="005613F9" w:rsidRDefault="006F225E" w:rsidP="000B3333">
                  <w:pPr>
                    <w:rPr>
                      <w:sz w:val="20"/>
                      <w:szCs w:val="20"/>
                    </w:rPr>
                  </w:pPr>
                  <w:r>
                    <w:rPr>
                      <w:sz w:val="20"/>
                      <w:szCs w:val="20"/>
                    </w:rPr>
                    <w:t>1</w:t>
                  </w:r>
                </w:p>
              </w:txbxContent>
            </v:textbox>
          </v:shape>
        </w:pict>
      </w:r>
      <w:r w:rsidRPr="002262F0">
        <w:rPr>
          <w:rFonts w:ascii="Times New Roman" w:hAnsi="Times New Roman"/>
          <w:noProof/>
        </w:rPr>
        <w:pict>
          <v:shape id="_x0000_s1128" type="#_x0000_t202" style="position:absolute;margin-left:333pt;margin-top:25.6pt;width:25.2pt;height:24.3pt;z-index:251764736">
            <v:textbox style="mso-next-textbox:#_x0000_s1128">
              <w:txbxContent>
                <w:p w:rsidR="006F225E" w:rsidRPr="005613F9" w:rsidRDefault="006F225E" w:rsidP="000B3333">
                  <w:pPr>
                    <w:rPr>
                      <w:sz w:val="20"/>
                      <w:szCs w:val="20"/>
                    </w:rPr>
                  </w:pPr>
                  <w:r>
                    <w:rPr>
                      <w:sz w:val="20"/>
                      <w:szCs w:val="20"/>
                    </w:rPr>
                    <w:t>-</w:t>
                  </w:r>
                </w:p>
              </w:txbxContent>
            </v:textbox>
          </v:shape>
        </w:pict>
      </w:r>
      <w:r w:rsidRPr="002262F0">
        <w:rPr>
          <w:rFonts w:ascii="Times New Roman" w:hAnsi="Times New Roman"/>
          <w:noProof/>
        </w:rPr>
        <w:pict>
          <v:shape id="_x0000_s1127" type="#_x0000_t202" style="position:absolute;margin-left:270pt;margin-top:25.6pt;width:25.2pt;height:24.3pt;z-index:251763712">
            <v:textbox style="mso-next-textbox:#_x0000_s1127">
              <w:txbxContent>
                <w:p w:rsidR="006F225E" w:rsidRPr="005613F9" w:rsidRDefault="006F225E" w:rsidP="000B3333">
                  <w:pPr>
                    <w:rPr>
                      <w:sz w:val="20"/>
                      <w:szCs w:val="20"/>
                    </w:rPr>
                  </w:pPr>
                  <w:r>
                    <w:rPr>
                      <w:sz w:val="20"/>
                      <w:szCs w:val="20"/>
                    </w:rPr>
                    <w:t>-</w:t>
                  </w:r>
                </w:p>
              </w:txbxContent>
            </v:textbox>
          </v:shape>
        </w:pict>
      </w:r>
      <w:r w:rsidRPr="002262F0">
        <w:rPr>
          <w:rFonts w:ascii="Times New Roman" w:hAnsi="Times New Roman"/>
          <w:noProof/>
        </w:rPr>
        <w:pict>
          <v:shape id="_x0000_s1126" type="#_x0000_t202" style="position:absolute;margin-left:190.8pt;margin-top:25.6pt;width:25.2pt;height:24.3pt;z-index:251762688">
            <v:textbox style="mso-next-textbox:#_x0000_s1126">
              <w:txbxContent>
                <w:p w:rsidR="006F225E" w:rsidRPr="005613F9" w:rsidRDefault="006F225E" w:rsidP="000B3333">
                  <w:pPr>
                    <w:rPr>
                      <w:sz w:val="20"/>
                      <w:szCs w:val="20"/>
                    </w:rPr>
                  </w:pPr>
                  <w:r>
                    <w:rPr>
                      <w:sz w:val="20"/>
                      <w:szCs w:val="20"/>
                    </w:rPr>
                    <w:t>-</w:t>
                  </w:r>
                </w:p>
              </w:txbxContent>
            </v:textbox>
          </v:shape>
        </w:pict>
      </w:r>
      <w:r w:rsidRPr="002262F0">
        <w:rPr>
          <w:rFonts w:ascii="Times New Roman" w:hAnsi="Times New Roman"/>
          <w:noProof/>
        </w:rPr>
        <w:pict>
          <v:shape id="_x0000_s1125" type="#_x0000_t202" style="position:absolute;margin-left:91.8pt;margin-top:25.6pt;width:25.2pt;height:24.3pt;z-index:251761664">
            <v:textbox style="mso-next-textbox:#_x0000_s1125">
              <w:txbxContent>
                <w:p w:rsidR="006F225E" w:rsidRPr="005613F9" w:rsidRDefault="006F225E" w:rsidP="000B3333">
                  <w:pPr>
                    <w:rPr>
                      <w:sz w:val="20"/>
                      <w:szCs w:val="20"/>
                    </w:rPr>
                  </w:pPr>
                  <w:r>
                    <w:rPr>
                      <w:sz w:val="20"/>
                      <w:szCs w:val="20"/>
                    </w:rPr>
                    <w:t>1</w:t>
                  </w:r>
                </w:p>
              </w:txbxContent>
            </v:textbox>
          </v:shape>
        </w:pict>
      </w:r>
      <w:r w:rsidR="000B3333" w:rsidRPr="005B681C">
        <w:rPr>
          <w:rFonts w:ascii="Times New Roman" w:hAnsi="Times New Roman"/>
        </w:rPr>
        <w:t xml:space="preserve">         (i) No. of Seminars/Conferences/ Workshops/Symposia organized by the IQAC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Total Nos.               International               National               State              Institution Level</w:t>
      </w:r>
    </w:p>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2262F0">
        <w:rPr>
          <w:rFonts w:ascii="Times New Roman" w:hAnsi="Times New Roman"/>
          <w:noProof/>
        </w:rPr>
        <w:pict>
          <v:shape id="_x0000_s1052" type="#_x0000_t202" style="position:absolute;margin-left:94.55pt;margin-top:24.2pt;width:283.45pt;height:24.45pt;z-index:251686912">
            <v:textbox style="mso-next-textbox:#_x0000_s1052">
              <w:txbxContent>
                <w:p w:rsidR="006F225E" w:rsidRDefault="006F225E" w:rsidP="000B3333">
                  <w:r>
                    <w:t xml:space="preserve">Enlightening of teaching staff on Autonomous status </w:t>
                  </w:r>
                </w:p>
              </w:txbxContent>
            </v:textbox>
          </v:shape>
        </w:pict>
      </w:r>
      <w:r w:rsidR="000B3333"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 (ii) Themes </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2262F0">
        <w:rPr>
          <w:rFonts w:ascii="Times New Roman" w:hAnsi="Times New Roman"/>
          <w:noProof/>
        </w:rPr>
        <w:pict>
          <v:shape id="_x0000_s1034" type="#_x0000_t202" style="position:absolute;margin-left:-.55pt;margin-top:17.7pt;width:517.25pt;height:376.85pt;z-index:251668480">
            <v:textbox style="mso-next-textbox:#_x0000_s1034">
              <w:txbxContent>
                <w:p w:rsidR="006F225E" w:rsidRDefault="006F225E" w:rsidP="008F6652">
                  <w:pPr>
                    <w:spacing w:line="240" w:lineRule="auto"/>
                    <w:ind w:firstLine="360"/>
                  </w:pPr>
                  <w:r>
                    <w:t>The IQAC plays a pivotal role in internalizing of quality within the institution.  This practice is maintained to promote quality and enhancement throughout the year. Several initiatives have taken up by the cell during the academic year 2016-17.  Periodical meetings with departments and with faculty was conducted to collect the data pertaining to various activities of the dept. The IQAC has been involved in facilitating the creation of a learning centric environment conductive for quality education and documentation of the various programs. As a nodal agency of the college for coordinating quality related activities including adoption dissemination of good practices. The IQAC, through its activities have been an agent of change in the institution ensuring efficient performance of academic and administrative process. During the academic year 2016-17 the members of IQAC were actively involved in submitting proposal for Fresh Autonomous Status from UGC. The proposal was uploaded to the members of visiting expert team and to UGC. The UGC expert team for Fresh Autonomous Status visited the institute on 6</w:t>
                  </w:r>
                  <w:r w:rsidRPr="00ED774E">
                    <w:rPr>
                      <w:vertAlign w:val="superscript"/>
                    </w:rPr>
                    <w:t>th</w:t>
                  </w:r>
                  <w:r>
                    <w:t xml:space="preserve"> &amp; 7</w:t>
                  </w:r>
                  <w:r w:rsidRPr="00ED774E">
                    <w:rPr>
                      <w:vertAlign w:val="superscript"/>
                    </w:rPr>
                    <w:t>th</w:t>
                  </w:r>
                  <w:r>
                    <w:t xml:space="preserve"> of August 2015.     </w:t>
                  </w:r>
                </w:p>
                <w:p w:rsidR="006F225E" w:rsidRDefault="006F225E" w:rsidP="002A0B85">
                  <w:pPr>
                    <w:pStyle w:val="ListParagraph"/>
                    <w:numPr>
                      <w:ilvl w:val="0"/>
                      <w:numId w:val="2"/>
                    </w:numPr>
                    <w:spacing w:line="240" w:lineRule="auto"/>
                  </w:pPr>
                  <w:r>
                    <w:t>Distributed Eco Friendly Ganesh Idols to the students and staff along with (Medicinal leaves ) patri on the eve of Ganesh Chathurdasi.</w:t>
                  </w:r>
                </w:p>
                <w:p w:rsidR="006F225E" w:rsidRDefault="006F225E" w:rsidP="002A0B85">
                  <w:pPr>
                    <w:pStyle w:val="ListParagraph"/>
                    <w:numPr>
                      <w:ilvl w:val="0"/>
                      <w:numId w:val="2"/>
                    </w:numPr>
                    <w:spacing w:line="240" w:lineRule="auto"/>
                  </w:pPr>
                  <w:r>
                    <w:t>Celebrated Ozone day.</w:t>
                  </w:r>
                </w:p>
                <w:p w:rsidR="006F225E" w:rsidRDefault="006F225E" w:rsidP="002A0B85">
                  <w:pPr>
                    <w:pStyle w:val="ListParagraph"/>
                    <w:numPr>
                      <w:ilvl w:val="0"/>
                      <w:numId w:val="2"/>
                    </w:numPr>
                    <w:spacing w:line="240" w:lineRule="auto"/>
                  </w:pPr>
                  <w:r>
                    <w:t>Inspire Internship Science camp 27/12/15 to 31/12/15.</w:t>
                  </w:r>
                </w:p>
                <w:p w:rsidR="006F225E" w:rsidRDefault="006F225E" w:rsidP="002A0B85">
                  <w:pPr>
                    <w:pStyle w:val="ListParagraph"/>
                    <w:numPr>
                      <w:ilvl w:val="0"/>
                      <w:numId w:val="2"/>
                    </w:numPr>
                    <w:spacing w:line="240" w:lineRule="auto"/>
                  </w:pPr>
                  <w:r>
                    <w:t>National seminar =3</w:t>
                  </w:r>
                </w:p>
                <w:p w:rsidR="006F225E" w:rsidRDefault="006F225E" w:rsidP="002A0B85">
                  <w:pPr>
                    <w:pStyle w:val="ListParagraph"/>
                    <w:numPr>
                      <w:ilvl w:val="0"/>
                      <w:numId w:val="3"/>
                    </w:numPr>
                    <w:spacing w:line="240" w:lineRule="auto"/>
                  </w:pPr>
                  <w:r>
                    <w:t>Urdu ka Mustakbil 11/12/2015</w:t>
                  </w:r>
                </w:p>
                <w:p w:rsidR="006F225E" w:rsidRDefault="006F225E" w:rsidP="002A0B85">
                  <w:pPr>
                    <w:pStyle w:val="ListParagraph"/>
                    <w:numPr>
                      <w:ilvl w:val="0"/>
                      <w:numId w:val="3"/>
                    </w:numPr>
                    <w:spacing w:line="240" w:lineRule="auto"/>
                  </w:pPr>
                  <w:r>
                    <w:t>IQBAL day   9/12/2015</w:t>
                  </w:r>
                </w:p>
                <w:p w:rsidR="006F225E" w:rsidRDefault="006F225E" w:rsidP="002A0B85">
                  <w:pPr>
                    <w:pStyle w:val="ListParagraph"/>
                    <w:numPr>
                      <w:ilvl w:val="0"/>
                      <w:numId w:val="3"/>
                    </w:numPr>
                    <w:spacing w:line="240" w:lineRule="auto"/>
                  </w:pPr>
                  <w:r>
                    <w:t>Rayalaseema Identity &amp; Development 5/12/2015 to 6/12/2015</w:t>
                  </w:r>
                </w:p>
                <w:p w:rsidR="006F225E" w:rsidRDefault="006F225E" w:rsidP="002A0B85">
                  <w:pPr>
                    <w:pStyle w:val="ListParagraph"/>
                    <w:numPr>
                      <w:ilvl w:val="0"/>
                      <w:numId w:val="2"/>
                    </w:numPr>
                    <w:spacing w:line="240" w:lineRule="auto"/>
                  </w:pPr>
                  <w:r>
                    <w:t>Lectures by teaching staff in faculty forum.</w:t>
                  </w:r>
                </w:p>
                <w:p w:rsidR="006F225E" w:rsidRDefault="006F225E" w:rsidP="002A0B85">
                  <w:pPr>
                    <w:pStyle w:val="ListParagraph"/>
                    <w:numPr>
                      <w:ilvl w:val="0"/>
                      <w:numId w:val="2"/>
                    </w:numPr>
                    <w:spacing w:line="240" w:lineRule="auto"/>
                  </w:pPr>
                  <w:r>
                    <w:t>MOOCs</w:t>
                  </w:r>
                </w:p>
                <w:p w:rsidR="006F225E" w:rsidRDefault="006F225E" w:rsidP="002A0B85">
                  <w:pPr>
                    <w:pStyle w:val="ListParagraph"/>
                    <w:numPr>
                      <w:ilvl w:val="0"/>
                      <w:numId w:val="2"/>
                    </w:numPr>
                    <w:spacing w:line="240" w:lineRule="auto"/>
                  </w:pPr>
                  <w:r>
                    <w:t>200 school children visited all the science laboratories, enlightened and in calculated with scientific aptitude.</w:t>
                  </w:r>
                </w:p>
                <w:p w:rsidR="006F225E" w:rsidRDefault="006F225E" w:rsidP="002A0B85">
                  <w:pPr>
                    <w:pStyle w:val="ListParagraph"/>
                    <w:numPr>
                      <w:ilvl w:val="0"/>
                      <w:numId w:val="2"/>
                    </w:numPr>
                    <w:spacing w:line="240" w:lineRule="auto"/>
                  </w:pPr>
                  <w:r>
                    <w:t>Celebrated science day.</w:t>
                  </w:r>
                </w:p>
                <w:p w:rsidR="006F225E" w:rsidRDefault="006F225E" w:rsidP="002A0B85">
                  <w:pPr>
                    <w:pStyle w:val="ListParagraph"/>
                    <w:numPr>
                      <w:ilvl w:val="0"/>
                      <w:numId w:val="2"/>
                    </w:numPr>
                    <w:spacing w:line="240" w:lineRule="auto"/>
                  </w:pPr>
                  <w:r>
                    <w:t>Employability courses- UGC sponsored.</w:t>
                  </w:r>
                </w:p>
                <w:p w:rsidR="006F225E" w:rsidRDefault="006F225E" w:rsidP="002A0B85">
                  <w:pPr>
                    <w:pStyle w:val="ListParagraph"/>
                    <w:numPr>
                      <w:ilvl w:val="0"/>
                      <w:numId w:val="2"/>
                    </w:numPr>
                    <w:spacing w:after="0" w:line="240" w:lineRule="auto"/>
                  </w:pPr>
                  <w:r>
                    <w:t>Three certificate course by dept. Of History.</w:t>
                  </w:r>
                </w:p>
                <w:p w:rsidR="006F225E" w:rsidRDefault="006F225E" w:rsidP="002A0B85">
                  <w:pPr>
                    <w:pStyle w:val="ListParagraph"/>
                    <w:numPr>
                      <w:ilvl w:val="0"/>
                      <w:numId w:val="2"/>
                    </w:numPr>
                    <w:spacing w:after="0" w:line="240" w:lineRule="auto"/>
                  </w:pPr>
                  <w:r>
                    <w:t>Establishment of Science Club</w:t>
                  </w:r>
                </w:p>
                <w:p w:rsidR="006F225E" w:rsidRDefault="006F225E" w:rsidP="002A0B85">
                  <w:pPr>
                    <w:numPr>
                      <w:ilvl w:val="0"/>
                      <w:numId w:val="2"/>
                    </w:numPr>
                    <w:spacing w:after="0" w:line="240" w:lineRule="auto"/>
                    <w:contextualSpacing/>
                  </w:pPr>
                  <w:r>
                    <w:t>Restart of College Talk Radio</w:t>
                  </w:r>
                </w:p>
                <w:p w:rsidR="006F225E" w:rsidRDefault="006F225E" w:rsidP="002A0B85">
                  <w:pPr>
                    <w:numPr>
                      <w:ilvl w:val="0"/>
                      <w:numId w:val="2"/>
                    </w:numPr>
                    <w:spacing w:after="0" w:line="240" w:lineRule="auto"/>
                    <w:contextualSpacing/>
                  </w:pPr>
                  <w:r>
                    <w:t>Observing Plastic Free Day on First Saturday of Every Month</w:t>
                  </w:r>
                </w:p>
                <w:p w:rsidR="006F225E" w:rsidRDefault="006F225E" w:rsidP="002A0B85">
                  <w:pPr>
                    <w:numPr>
                      <w:ilvl w:val="0"/>
                      <w:numId w:val="2"/>
                    </w:numPr>
                    <w:spacing w:after="0" w:line="240" w:lineRule="auto"/>
                    <w:contextualSpacing/>
                  </w:pPr>
                  <w:r>
                    <w:t>Observing Vehicle Free Day on 4</w:t>
                  </w:r>
                  <w:r w:rsidRPr="00D07450">
                    <w:rPr>
                      <w:vertAlign w:val="superscript"/>
                    </w:rPr>
                    <w:t>th</w:t>
                  </w:r>
                  <w:r>
                    <w:t xml:space="preserve"> Saturday of Every Month</w:t>
                  </w:r>
                </w:p>
                <w:p w:rsidR="006F225E" w:rsidRDefault="006F225E" w:rsidP="002A0B85">
                  <w:pPr>
                    <w:numPr>
                      <w:ilvl w:val="0"/>
                      <w:numId w:val="2"/>
                    </w:numPr>
                    <w:spacing w:after="0" w:line="240" w:lineRule="auto"/>
                    <w:contextualSpacing/>
                  </w:pPr>
                  <w:r>
                    <w:t>Annadata Sukhibhava-Students Collecting handful of rice from their neighbour on 3</w:t>
                  </w:r>
                  <w:r w:rsidRPr="00D07450">
                    <w:rPr>
                      <w:vertAlign w:val="superscript"/>
                    </w:rPr>
                    <w:t>rd</w:t>
                  </w:r>
                  <w:r>
                    <w:t xml:space="preserve"> Saturday of Every Month &amp; Pooling up rice and distributing the same to the destituted</w:t>
                  </w:r>
                </w:p>
                <w:p w:rsidR="006F225E" w:rsidRDefault="006F225E" w:rsidP="001037D2">
                  <w:pPr>
                    <w:pStyle w:val="ListParagraph"/>
                  </w:pPr>
                </w:p>
              </w:txbxContent>
            </v:textbox>
          </v:shape>
        </w:pict>
      </w:r>
      <w:r w:rsidR="000B3333" w:rsidRPr="005B681C">
        <w:rPr>
          <w:rFonts w:ascii="Times New Roman" w:hAnsi="Times New Roman"/>
        </w:rPr>
        <w:t xml:space="preserve">2.14 Significant Activities and contributions made by IQAC </w:t>
      </w: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D7CEE" w:rsidRPr="005B681C" w:rsidRDefault="000D7CEE"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lastRenderedPageBreak/>
        <w:t>2.15 Plan of Action by IQAC/Outcome</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r w:rsidR="0016264F" w:rsidRPr="005B681C">
        <w:rPr>
          <w:rFonts w:ascii="Times New Roman" w:hAnsi="Times New Roman"/>
        </w:rPr>
        <w:t>Enhancement</w:t>
      </w:r>
      <w:r w:rsidRPr="005B681C">
        <w:rPr>
          <w:rFonts w:ascii="Times New Roman" w:hAnsi="Times New Roman"/>
        </w:rPr>
        <w:t xml:space="preserve"> and the outcome achieved by the end of the year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15"/>
        <w:gridCol w:w="3912"/>
      </w:tblGrid>
      <w:tr w:rsidR="000B3333" w:rsidRPr="005B681C" w:rsidTr="00141437">
        <w:trPr>
          <w:trHeight w:val="225"/>
        </w:trPr>
        <w:tc>
          <w:tcPr>
            <w:tcW w:w="3315"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3912"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0B3333" w:rsidRPr="005B681C" w:rsidTr="00141437">
        <w:trPr>
          <w:trHeight w:val="454"/>
        </w:trPr>
        <w:tc>
          <w:tcPr>
            <w:tcW w:w="3315" w:type="dxa"/>
          </w:tcPr>
          <w:p w:rsidR="00F07FE4" w:rsidRDefault="00F07FE4" w:rsidP="002A0B85">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Strengthening of Research forum.</w:t>
            </w:r>
          </w:p>
          <w:p w:rsidR="00F07FE4" w:rsidRDefault="00F07FE4" w:rsidP="002A0B85">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New Add on courses may be designed. </w:t>
            </w:r>
          </w:p>
          <w:p w:rsidR="00F07FE4" w:rsidRDefault="00F07FE4" w:rsidP="002A0B85">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Proposed to start computer centre in the campus.</w:t>
            </w:r>
          </w:p>
          <w:p w:rsidR="000B3333" w:rsidRPr="00F07FE4" w:rsidRDefault="00F07FE4" w:rsidP="002A0B85">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To get Autonomous status to Institution.  </w:t>
            </w:r>
          </w:p>
        </w:tc>
        <w:tc>
          <w:tcPr>
            <w:tcW w:w="3912" w:type="dxa"/>
          </w:tcPr>
          <w:p w:rsidR="00F07FE4" w:rsidRDefault="00F07FE4" w:rsidP="002A0B85">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Autonomous expert team visited the Institution and few suggestions were given for the conferment of Autonomy.</w:t>
            </w:r>
          </w:p>
          <w:p w:rsidR="00F07FE4" w:rsidRDefault="00F07FE4" w:rsidP="002A0B85">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Research forum was strengthened and it organized 3 National Seminars and 1 </w:t>
            </w:r>
            <w:r w:rsidR="004D1615">
              <w:rPr>
                <w:rFonts w:ascii="Times New Roman" w:hAnsi="Times New Roman"/>
              </w:rPr>
              <w:t>inspires</w:t>
            </w:r>
            <w:r>
              <w:rPr>
                <w:rFonts w:ascii="Times New Roman" w:hAnsi="Times New Roman"/>
              </w:rPr>
              <w:t xml:space="preserve"> Internship Science camp.</w:t>
            </w:r>
          </w:p>
          <w:p w:rsidR="00F07FE4" w:rsidRDefault="004D1615" w:rsidP="002A0B85">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MOOCs were</w:t>
            </w:r>
            <w:r w:rsidR="00F07FE4">
              <w:rPr>
                <w:rFonts w:ascii="Times New Roman" w:hAnsi="Times New Roman"/>
              </w:rPr>
              <w:t xml:space="preserve"> introduced by the Department of Zoology, Chemistry, Physics, </w:t>
            </w:r>
            <w:r>
              <w:rPr>
                <w:rFonts w:ascii="Times New Roman" w:hAnsi="Times New Roman"/>
              </w:rPr>
              <w:t>and History</w:t>
            </w:r>
            <w:r w:rsidR="00F07FE4">
              <w:rPr>
                <w:rFonts w:ascii="Times New Roman" w:hAnsi="Times New Roman"/>
              </w:rPr>
              <w:t xml:space="preserve"> to the students and teaching draft.</w:t>
            </w:r>
          </w:p>
          <w:p w:rsidR="000B3333" w:rsidRPr="00F07FE4" w:rsidRDefault="00F07FE4" w:rsidP="002A0B85">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Computer centre was setup with 11 </w:t>
            </w:r>
            <w:r w:rsidR="005E4DDA">
              <w:rPr>
                <w:rFonts w:ascii="Times New Roman" w:hAnsi="Times New Roman"/>
              </w:rPr>
              <w:t>Supremes.</w:t>
            </w:r>
            <w:r>
              <w:rPr>
                <w:rFonts w:ascii="Times New Roman" w:hAnsi="Times New Roman"/>
              </w:rPr>
              <w:t xml:space="preserve">   </w:t>
            </w:r>
          </w:p>
        </w:tc>
      </w:tr>
    </w:tbl>
    <w:p w:rsidR="000B3333" w:rsidRDefault="002262F0" w:rsidP="000B3333">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2262F0">
        <w:rPr>
          <w:rFonts w:ascii="Times New Roman" w:hAnsi="Times New Roman"/>
          <w:noProof/>
        </w:rPr>
        <w:pict>
          <v:shape id="_x0000_s1257" type="#_x0000_t202" style="position:absolute;margin-left:348.9pt;margin-top:28.4pt;width:20.1pt;height:20.05pt;z-index:251896832;mso-position-horizontal-relative:text;mso-position-vertical-relative:text">
            <v:textbox style="mso-next-textbox:#_x0000_s1257">
              <w:txbxContent>
                <w:p w:rsidR="006F225E" w:rsidRPr="00106351" w:rsidRDefault="006F225E" w:rsidP="000B3333">
                  <w:pPr>
                    <w:rPr>
                      <w:szCs w:val="20"/>
                    </w:rPr>
                  </w:pPr>
                  <w:r>
                    <w:rPr>
                      <w:rFonts w:cs="Calibri"/>
                      <w:szCs w:val="20"/>
                    </w:rPr>
                    <w:t>√</w:t>
                  </w:r>
                </w:p>
              </w:txbxContent>
            </v:textbox>
          </v:shape>
        </w:pict>
      </w:r>
      <w:r w:rsidRPr="002262F0">
        <w:rPr>
          <w:rFonts w:ascii="Times New Roman" w:hAnsi="Times New Roman"/>
          <w:noProof/>
        </w:rPr>
        <w:pict>
          <v:shape id="_x0000_s1256" type="#_x0000_t202" style="position:absolute;margin-left:4in;margin-top:28.4pt;width:20.1pt;height:14.15pt;z-index:251895808;mso-position-horizontal-relative:text;mso-position-vertical-relative:text">
            <v:textbox style="mso-next-textbox:#_x0000_s1256">
              <w:txbxContent>
                <w:p w:rsidR="006F225E" w:rsidRPr="00106351" w:rsidRDefault="006F225E" w:rsidP="000B3333">
                  <w:pPr>
                    <w:rPr>
                      <w:szCs w:val="20"/>
                    </w:rPr>
                  </w:pPr>
                </w:p>
              </w:txbxContent>
            </v:textbox>
          </v:shape>
        </w:pict>
      </w:r>
      <w:r w:rsidR="000B3333" w:rsidRPr="005B681C">
        <w:rPr>
          <w:rFonts w:ascii="Times New Roman" w:hAnsi="Times New Roman"/>
          <w:i/>
        </w:rPr>
        <w:t xml:space="preserve">            * Attach the Academic Calendar of the year as Annexure.</w:t>
      </w:r>
      <w:r w:rsidR="000B3333" w:rsidRPr="005B681C">
        <w:rPr>
          <w:rFonts w:ascii="Times New Roman" w:hAnsi="Times New Roman"/>
        </w:rPr>
        <w:t xml:space="preserve"> </w:t>
      </w:r>
    </w:p>
    <w:p w:rsidR="000B3333" w:rsidRPr="005B681C" w:rsidRDefault="002262F0" w:rsidP="000B3333">
      <w:pPr>
        <w:tabs>
          <w:tab w:val="left" w:pos="1701"/>
          <w:tab w:val="left" w:pos="2268"/>
          <w:tab w:val="left" w:pos="3402"/>
          <w:tab w:val="left" w:pos="4536"/>
          <w:tab w:val="left" w:pos="6045"/>
        </w:tabs>
        <w:spacing w:line="360" w:lineRule="auto"/>
        <w:rPr>
          <w:rFonts w:ascii="Times New Roman" w:hAnsi="Times New Roman"/>
        </w:rPr>
      </w:pPr>
      <w:r w:rsidRPr="002262F0">
        <w:rPr>
          <w:rFonts w:ascii="Times New Roman" w:hAnsi="Times New Roman"/>
          <w:noProof/>
        </w:rPr>
        <w:pict>
          <v:shape id="_x0000_s1132" type="#_x0000_t202" style="position:absolute;margin-left:333pt;margin-top:31.15pt;width:25.2pt;height:24.3pt;z-index:251768832">
            <v:textbox style="mso-next-textbox:#_x0000_s1132">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131" type="#_x0000_t202" style="position:absolute;margin-left:3in;margin-top:31.15pt;width:25.2pt;height:24.3pt;z-index:251767808">
            <v:textbox style="mso-next-textbox:#_x0000_s1131">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130" type="#_x0000_t202" style="position:absolute;margin-left:117pt;margin-top:31.15pt;width:25.2pt;height:24.3pt;z-index:251766784">
            <v:textbox style="mso-next-textbox:#_x0000_s1130">
              <w:txbxContent>
                <w:p w:rsidR="006F225E" w:rsidRPr="005613F9" w:rsidRDefault="006F225E" w:rsidP="000B3333">
                  <w:pPr>
                    <w:rPr>
                      <w:sz w:val="20"/>
                      <w:szCs w:val="20"/>
                    </w:rPr>
                  </w:pPr>
                </w:p>
              </w:txbxContent>
            </v:textbox>
          </v:shape>
        </w:pict>
      </w:r>
      <w:r w:rsidR="000B3333" w:rsidRPr="005B681C">
        <w:rPr>
          <w:rFonts w:ascii="Times New Roman" w:hAnsi="Times New Roman"/>
        </w:rPr>
        <w:t xml:space="preserve">2.15 Whether the AQAR was placed in statutory body         </w:t>
      </w:r>
      <w:r w:rsidR="000B3333">
        <w:rPr>
          <w:rFonts w:ascii="Times New Roman" w:hAnsi="Times New Roman"/>
        </w:rPr>
        <w:t xml:space="preserve">Yes                No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Any other body</w:t>
      </w:r>
      <w:r>
        <w:rPr>
          <w:rFonts w:ascii="Times New Roman" w:hAnsi="Times New Roman"/>
        </w:rPr>
        <w:t xml:space="preserve">       </w:t>
      </w:r>
    </w:p>
    <w:p w:rsidR="000B3333" w:rsidRDefault="002262F0" w:rsidP="000B3333">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2262F0">
        <w:rPr>
          <w:rFonts w:ascii="Times New Roman" w:hAnsi="Times New Roman"/>
          <w:noProof/>
        </w:rPr>
        <w:pict>
          <v:shape id="_x0000_s1047" type="#_x0000_t202" style="position:absolute;margin-left:50.8pt;margin-top:21.35pt;width:352.55pt;height:42.85pt;z-index:251681792">
            <v:textbox style="mso-next-textbox:#_x0000_s1047">
              <w:txbxContent>
                <w:p w:rsidR="006F225E" w:rsidRDefault="006F225E" w:rsidP="0076530A">
                  <w:pPr>
                    <w:jc w:val="center"/>
                  </w:pPr>
                  <w:r>
                    <w:t>-----</w:t>
                  </w:r>
                </w:p>
              </w:txbxContent>
            </v:textbox>
          </v:shape>
        </w:pict>
      </w:r>
      <w:r w:rsidR="000B3333" w:rsidRPr="005B681C">
        <w:rPr>
          <w:rFonts w:ascii="Times New Roman" w:hAnsi="Times New Roman"/>
        </w:rPr>
        <w:tab/>
        <w:t>Provide the details of the action taken</w:t>
      </w:r>
    </w:p>
    <w:p w:rsidR="000B3333" w:rsidRPr="005B681C" w:rsidRDefault="000B3333" w:rsidP="000B3333">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B3333" w:rsidRPr="005B681C" w:rsidRDefault="000B3333" w:rsidP="000B3333">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B3333" w:rsidRDefault="000B3333" w:rsidP="000B3333">
      <w:pPr>
        <w:tabs>
          <w:tab w:val="left" w:pos="3402"/>
          <w:tab w:val="left" w:pos="4536"/>
          <w:tab w:val="left" w:pos="5670"/>
          <w:tab w:val="left" w:pos="6804"/>
          <w:tab w:val="left" w:pos="7938"/>
        </w:tabs>
        <w:spacing w:after="0"/>
        <w:jc w:val="center"/>
        <w:rPr>
          <w:rFonts w:ascii="Gill Sans MT" w:hAnsi="Gill Sans MT"/>
          <w:sz w:val="32"/>
        </w:rPr>
      </w:pPr>
    </w:p>
    <w:p w:rsidR="0069544F" w:rsidRDefault="0069544F" w:rsidP="000B3333">
      <w:pPr>
        <w:tabs>
          <w:tab w:val="left" w:pos="3402"/>
          <w:tab w:val="left" w:pos="4536"/>
          <w:tab w:val="left" w:pos="5670"/>
          <w:tab w:val="left" w:pos="6804"/>
          <w:tab w:val="left" w:pos="7938"/>
        </w:tabs>
        <w:spacing w:after="0"/>
        <w:jc w:val="center"/>
        <w:rPr>
          <w:rFonts w:ascii="Gill Sans MT" w:hAnsi="Gill Sans MT"/>
          <w:sz w:val="32"/>
        </w:rPr>
      </w:pPr>
    </w:p>
    <w:p w:rsidR="0069544F" w:rsidRDefault="0069544F" w:rsidP="000B3333">
      <w:pPr>
        <w:tabs>
          <w:tab w:val="left" w:pos="3402"/>
          <w:tab w:val="left" w:pos="4536"/>
          <w:tab w:val="left" w:pos="5670"/>
          <w:tab w:val="left" w:pos="6804"/>
          <w:tab w:val="left" w:pos="7938"/>
        </w:tabs>
        <w:spacing w:after="0"/>
        <w:jc w:val="center"/>
        <w:rPr>
          <w:rFonts w:ascii="Gill Sans MT" w:hAnsi="Gill Sans MT"/>
          <w:sz w:val="32"/>
        </w:rPr>
      </w:pPr>
    </w:p>
    <w:p w:rsidR="0069544F" w:rsidRDefault="0069544F" w:rsidP="000B3333">
      <w:pPr>
        <w:tabs>
          <w:tab w:val="left" w:pos="3402"/>
          <w:tab w:val="left" w:pos="4536"/>
          <w:tab w:val="left" w:pos="5670"/>
          <w:tab w:val="left" w:pos="6804"/>
          <w:tab w:val="left" w:pos="7938"/>
        </w:tabs>
        <w:spacing w:after="0"/>
        <w:jc w:val="center"/>
        <w:rPr>
          <w:rFonts w:ascii="Gill Sans MT" w:hAnsi="Gill Sans MT"/>
          <w:sz w:val="32"/>
        </w:rPr>
      </w:pPr>
    </w:p>
    <w:p w:rsidR="0069544F" w:rsidRDefault="0069544F" w:rsidP="000B3333">
      <w:pPr>
        <w:tabs>
          <w:tab w:val="left" w:pos="3402"/>
          <w:tab w:val="left" w:pos="4536"/>
          <w:tab w:val="left" w:pos="5670"/>
          <w:tab w:val="left" w:pos="6804"/>
          <w:tab w:val="left" w:pos="7938"/>
        </w:tabs>
        <w:spacing w:after="0"/>
        <w:jc w:val="center"/>
        <w:rPr>
          <w:rFonts w:ascii="Gill Sans MT" w:hAnsi="Gill Sans MT"/>
          <w:sz w:val="32"/>
        </w:rPr>
      </w:pPr>
    </w:p>
    <w:p w:rsidR="0069544F" w:rsidRDefault="0069544F" w:rsidP="000B3333">
      <w:pPr>
        <w:tabs>
          <w:tab w:val="left" w:pos="3402"/>
          <w:tab w:val="left" w:pos="4536"/>
          <w:tab w:val="left" w:pos="5670"/>
          <w:tab w:val="left" w:pos="6804"/>
          <w:tab w:val="left" w:pos="7938"/>
        </w:tabs>
        <w:spacing w:after="0"/>
        <w:jc w:val="center"/>
        <w:rPr>
          <w:rFonts w:ascii="Gill Sans MT" w:hAnsi="Gill Sans MT"/>
          <w:sz w:val="32"/>
        </w:rPr>
      </w:pPr>
    </w:p>
    <w:p w:rsidR="000B3333" w:rsidRPr="005B681C" w:rsidRDefault="000B3333" w:rsidP="000B3333">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0B3333" w:rsidRPr="005B681C"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0B3333" w:rsidRPr="005B681C" w:rsidRDefault="000B3333" w:rsidP="000B3333">
      <w:pPr>
        <w:tabs>
          <w:tab w:val="left" w:pos="3402"/>
          <w:tab w:val="left" w:pos="4536"/>
          <w:tab w:val="left" w:pos="5670"/>
          <w:tab w:val="left" w:pos="6804"/>
          <w:tab w:val="left" w:pos="7938"/>
        </w:tabs>
        <w:spacing w:after="0"/>
        <w:rPr>
          <w:rFonts w:ascii="Gill Sans MT" w:hAnsi="Gill Sans MT"/>
          <w:sz w:val="28"/>
          <w:szCs w:val="28"/>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0B3333" w:rsidRPr="005B681C" w:rsidTr="00141437">
        <w:tc>
          <w:tcPr>
            <w:tcW w:w="2018" w:type="dxa"/>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1</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12</w:t>
            </w:r>
          </w:p>
        </w:tc>
        <w:tc>
          <w:tcPr>
            <w:tcW w:w="198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4</w:t>
            </w:r>
          </w:p>
        </w:tc>
        <w:tc>
          <w:tcPr>
            <w:tcW w:w="162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9</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5</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13</w:t>
            </w:r>
          </w:p>
        </w:tc>
        <w:tc>
          <w:tcPr>
            <w:tcW w:w="198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9</w:t>
            </w:r>
          </w:p>
        </w:tc>
        <w:tc>
          <w:tcPr>
            <w:tcW w:w="1620" w:type="dxa"/>
            <w:tcBorders>
              <w:left w:val="single" w:sz="4" w:space="0" w:color="000000"/>
              <w:bottom w:val="single" w:sz="4"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9</w:t>
            </w:r>
          </w:p>
        </w:tc>
        <w:tc>
          <w:tcPr>
            <w:tcW w:w="1861" w:type="dxa"/>
            <w:tcBorders>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B3333" w:rsidRPr="005B681C" w:rsidTr="00141437">
        <w:tc>
          <w:tcPr>
            <w:tcW w:w="2018" w:type="dxa"/>
            <w:tcBorders>
              <w:top w:val="single" w:sz="4" w:space="0" w:color="auto"/>
              <w:left w:val="single" w:sz="4" w:space="0" w:color="auto"/>
              <w:bottom w:val="single" w:sz="4" w:space="0" w:color="auto"/>
              <w:right w:val="single" w:sz="4" w:space="0" w:color="auto"/>
            </w:tcBorders>
            <w:shd w:val="clear" w:color="auto" w:fill="auto"/>
          </w:tcPr>
          <w:p w:rsidR="000B3333" w:rsidRPr="005B681C" w:rsidRDefault="000B3333" w:rsidP="00141437">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r w:rsidR="000B3333" w:rsidRPr="005B681C" w:rsidTr="00141437">
        <w:tc>
          <w:tcPr>
            <w:tcW w:w="2018" w:type="dxa"/>
            <w:tcBorders>
              <w:top w:val="single" w:sz="4" w:space="0" w:color="auto"/>
              <w:left w:val="single" w:sz="4" w:space="0" w:color="000000"/>
              <w:bottom w:val="single" w:sz="4" w:space="0" w:color="000000"/>
            </w:tcBorders>
            <w:shd w:val="clear" w:color="auto" w:fill="auto"/>
          </w:tcPr>
          <w:p w:rsidR="000B3333" w:rsidRPr="005B681C" w:rsidRDefault="000B3333" w:rsidP="00141437">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B3333" w:rsidRPr="005B681C" w:rsidRDefault="004C3849" w:rsidP="00141437">
            <w:pPr>
              <w:pStyle w:val="NoSpacing"/>
              <w:snapToGrid w:val="0"/>
              <w:spacing w:line="276" w:lineRule="auto"/>
              <w:jc w:val="both"/>
              <w:rPr>
                <w:rFonts w:ascii="Times New Roman" w:hAnsi="Times New Roman"/>
              </w:rPr>
            </w:pPr>
            <w:r>
              <w:rPr>
                <w:rFonts w:ascii="Times New Roman" w:hAnsi="Times New Roman"/>
              </w:rPr>
              <w:t>-</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0B3333" w:rsidRPr="005B681C" w:rsidRDefault="000B3333" w:rsidP="0069544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w:t>
      </w:r>
      <w:r w:rsidR="0069544F">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0B3333" w:rsidRPr="005B681C" w:rsidTr="00141437">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0B3333" w:rsidRPr="005B681C" w:rsidRDefault="000B3333" w:rsidP="00141437">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B3333" w:rsidRPr="005B681C" w:rsidRDefault="000B3333" w:rsidP="00141437">
            <w:pPr>
              <w:pStyle w:val="TableContents"/>
              <w:spacing w:line="276" w:lineRule="auto"/>
              <w:jc w:val="center"/>
              <w:rPr>
                <w:rFonts w:cs="Times New Roman"/>
                <w:sz w:val="22"/>
                <w:szCs w:val="22"/>
              </w:rPr>
            </w:pPr>
            <w:r w:rsidRPr="005B681C">
              <w:rPr>
                <w:rFonts w:cs="Times New Roman"/>
                <w:sz w:val="22"/>
                <w:szCs w:val="22"/>
              </w:rPr>
              <w:t>Number of programmes</w:t>
            </w:r>
          </w:p>
        </w:tc>
      </w:tr>
      <w:tr w:rsidR="000B3333" w:rsidRPr="005B681C" w:rsidTr="00141437">
        <w:tc>
          <w:tcPr>
            <w:tcW w:w="1898" w:type="dxa"/>
            <w:tcBorders>
              <w:left w:val="single" w:sz="1" w:space="0" w:color="000000"/>
              <w:bottom w:val="single" w:sz="1" w:space="0" w:color="000000"/>
            </w:tcBorders>
            <w:shd w:val="clear" w:color="auto" w:fill="auto"/>
          </w:tcPr>
          <w:p w:rsidR="000B3333" w:rsidRPr="005B681C" w:rsidRDefault="000B3333" w:rsidP="00141437">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0B3333" w:rsidRPr="005B681C" w:rsidRDefault="0069544F" w:rsidP="00141437">
            <w:pPr>
              <w:pStyle w:val="NoSpacing"/>
              <w:snapToGrid w:val="0"/>
              <w:spacing w:line="276" w:lineRule="auto"/>
              <w:jc w:val="both"/>
              <w:rPr>
                <w:rFonts w:ascii="Times New Roman" w:hAnsi="Times New Roman"/>
              </w:rPr>
            </w:pPr>
            <w:r>
              <w:rPr>
                <w:rFonts w:ascii="Times New Roman" w:hAnsi="Times New Roman"/>
              </w:rPr>
              <w:t>-</w:t>
            </w:r>
          </w:p>
        </w:tc>
        <w:tc>
          <w:tcPr>
            <w:tcW w:w="2113" w:type="dxa"/>
          </w:tcPr>
          <w:p w:rsidR="000B3333" w:rsidRPr="005B681C" w:rsidRDefault="000B3333" w:rsidP="00141437">
            <w:pPr>
              <w:pStyle w:val="NoSpacing"/>
              <w:snapToGrid w:val="0"/>
              <w:spacing w:line="276" w:lineRule="auto"/>
              <w:jc w:val="both"/>
              <w:rPr>
                <w:rFonts w:ascii="Times New Roman" w:hAnsi="Times New Roman"/>
              </w:rPr>
            </w:pPr>
          </w:p>
        </w:tc>
        <w:tc>
          <w:tcPr>
            <w:tcW w:w="2113" w:type="dxa"/>
          </w:tcPr>
          <w:p w:rsidR="000B3333" w:rsidRPr="005B681C" w:rsidRDefault="002262F0" w:rsidP="0014143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B3333"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Pr="005B681C">
              <w:rPr>
                <w:rFonts w:ascii="Times New Roman" w:hAnsi="Times New Roman"/>
              </w:rPr>
              <w:fldChar w:fldCharType="end"/>
            </w:r>
          </w:p>
        </w:tc>
        <w:tc>
          <w:tcPr>
            <w:tcW w:w="2113" w:type="dxa"/>
          </w:tcPr>
          <w:p w:rsidR="000B3333" w:rsidRPr="005B681C" w:rsidRDefault="002262F0" w:rsidP="0014143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B3333"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000B3333" w:rsidRPr="005B681C">
              <w:rPr>
                <w:rFonts w:ascii="Times New Roman" w:hAnsi="Times New Roman"/>
                <w:noProof/>
              </w:rPr>
              <w:t> </w:t>
            </w:r>
            <w:r w:rsidRPr="005B681C">
              <w:rPr>
                <w:rFonts w:ascii="Times New Roman" w:hAnsi="Times New Roman"/>
              </w:rPr>
              <w:fldChar w:fldCharType="end"/>
            </w:r>
          </w:p>
        </w:tc>
      </w:tr>
      <w:tr w:rsidR="000B3333" w:rsidRPr="005B681C" w:rsidTr="00141437">
        <w:trPr>
          <w:gridAfter w:val="3"/>
          <w:wAfter w:w="6339" w:type="dxa"/>
        </w:trPr>
        <w:tc>
          <w:tcPr>
            <w:tcW w:w="1898" w:type="dxa"/>
            <w:tcBorders>
              <w:left w:val="single" w:sz="1" w:space="0" w:color="000000"/>
              <w:bottom w:val="single" w:sz="1" w:space="0" w:color="000000"/>
            </w:tcBorders>
            <w:shd w:val="clear" w:color="auto" w:fill="auto"/>
          </w:tcPr>
          <w:p w:rsidR="000B3333" w:rsidRPr="005B681C" w:rsidRDefault="000B3333" w:rsidP="00141437">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0B3333" w:rsidRPr="005B681C" w:rsidRDefault="0069544F" w:rsidP="00141437">
            <w:pPr>
              <w:pStyle w:val="TableContents"/>
              <w:spacing w:line="276" w:lineRule="auto"/>
              <w:rPr>
                <w:rFonts w:cs="Times New Roman"/>
                <w:sz w:val="22"/>
                <w:szCs w:val="22"/>
              </w:rPr>
            </w:pPr>
            <w:r>
              <w:t>-</w:t>
            </w:r>
          </w:p>
        </w:tc>
      </w:tr>
      <w:tr w:rsidR="000B3333" w:rsidRPr="005B681C" w:rsidTr="00141437">
        <w:trPr>
          <w:gridAfter w:val="3"/>
          <w:wAfter w:w="6339" w:type="dxa"/>
        </w:trPr>
        <w:tc>
          <w:tcPr>
            <w:tcW w:w="1898" w:type="dxa"/>
            <w:tcBorders>
              <w:left w:val="single" w:sz="1" w:space="0" w:color="000000"/>
              <w:bottom w:val="single" w:sz="1" w:space="0" w:color="000000"/>
            </w:tcBorders>
            <w:shd w:val="clear" w:color="auto" w:fill="auto"/>
          </w:tcPr>
          <w:p w:rsidR="000B3333" w:rsidRPr="005B681C" w:rsidRDefault="000B3333" w:rsidP="00141437">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0B3333" w:rsidRPr="005B681C" w:rsidRDefault="0069544F" w:rsidP="00141437">
            <w:pPr>
              <w:pStyle w:val="TableContents"/>
              <w:spacing w:line="276" w:lineRule="auto"/>
              <w:rPr>
                <w:rFonts w:cs="Times New Roman"/>
                <w:sz w:val="22"/>
                <w:szCs w:val="22"/>
              </w:rPr>
            </w:pPr>
            <w:r>
              <w:t>-</w:t>
            </w:r>
          </w:p>
        </w:tc>
      </w:tr>
    </w:tbl>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sz w:val="18"/>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sz w:val="18"/>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2262F0" w:rsidP="000B3333">
      <w:pPr>
        <w:tabs>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34" type="#_x0000_t202" style="position:absolute;margin-left:270pt;margin-top:12.45pt;width:25.2pt;height:24.3pt;z-index:251770880">
            <v:textbox style="mso-next-textbox:#_x0000_s1134">
              <w:txbxContent>
                <w:p w:rsidR="006F225E" w:rsidRPr="005613F9" w:rsidRDefault="006F225E" w:rsidP="000B3333">
                  <w:pPr>
                    <w:rPr>
                      <w:sz w:val="20"/>
                      <w:szCs w:val="20"/>
                    </w:rPr>
                  </w:pPr>
                  <w:r>
                    <w:rPr>
                      <w:rFonts w:cs="Calibri"/>
                      <w:sz w:val="20"/>
                      <w:szCs w:val="20"/>
                    </w:rPr>
                    <w:t>√</w:t>
                  </w:r>
                </w:p>
              </w:txbxContent>
            </v:textbox>
          </v:shape>
        </w:pict>
      </w:r>
      <w:r w:rsidRPr="002262F0">
        <w:rPr>
          <w:rFonts w:ascii="Gill Sans MT" w:hAnsi="Gill Sans MT"/>
          <w:b/>
          <w:noProof/>
          <w:sz w:val="28"/>
          <w:szCs w:val="28"/>
        </w:rPr>
        <w:pict>
          <v:shape id="_x0000_s1133" type="#_x0000_t202" style="position:absolute;margin-left:199.8pt;margin-top:12.45pt;width:25.2pt;height:24.3pt;z-index:251769856">
            <v:textbox style="mso-next-textbox:#_x0000_s1133">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136" type="#_x0000_t202" style="position:absolute;margin-left:423pt;margin-top:12.45pt;width:25.2pt;height:24.3pt;z-index:251772928">
            <v:textbox style="mso-next-textbox:#_x0000_s1136">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135" type="#_x0000_t202" style="position:absolute;margin-left:352.8pt;margin-top:12.45pt;width:25.2pt;height:24.3pt;z-index:251771904">
            <v:textbox style="mso-next-textbox:#_x0000_s1135">
              <w:txbxContent>
                <w:p w:rsidR="006F225E" w:rsidRPr="005613F9" w:rsidRDefault="006F225E" w:rsidP="000B3333">
                  <w:pPr>
                    <w:rPr>
                      <w:sz w:val="20"/>
                      <w:szCs w:val="20"/>
                    </w:rPr>
                  </w:pPr>
                  <w:r>
                    <w:rPr>
                      <w:rFonts w:cs="Calibri"/>
                      <w:sz w:val="20"/>
                      <w:szCs w:val="20"/>
                    </w:rPr>
                    <w:t>√</w:t>
                  </w:r>
                </w:p>
              </w:txbxContent>
            </v:textbox>
          </v:shape>
        </w:pict>
      </w: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0B3333" w:rsidRPr="005B681C" w:rsidRDefault="002262F0" w:rsidP="000B3333">
      <w:pPr>
        <w:tabs>
          <w:tab w:val="left" w:pos="3402"/>
          <w:tab w:val="left" w:pos="4536"/>
          <w:tab w:val="left" w:pos="5670"/>
          <w:tab w:val="left" w:pos="6804"/>
          <w:tab w:val="left" w:pos="7545"/>
          <w:tab w:val="left" w:pos="7938"/>
        </w:tabs>
        <w:rPr>
          <w:rFonts w:ascii="Times New Roman" w:hAnsi="Times New Roman"/>
          <w:b/>
          <w:i/>
        </w:rPr>
      </w:pPr>
      <w:r w:rsidRPr="002262F0">
        <w:rPr>
          <w:rFonts w:ascii="Times New Roman" w:hAnsi="Times New Roman"/>
          <w:noProof/>
        </w:rPr>
        <w:pict>
          <v:shape id="_x0000_s1139" type="#_x0000_t202" style="position:absolute;margin-left:440.2pt;margin-top:19.35pt;width:25.2pt;height:24.3pt;z-index:251776000">
            <v:textbox style="mso-next-textbox:#_x0000_s1139">
              <w:txbxContent>
                <w:p w:rsidR="006F225E" w:rsidRPr="005613F9" w:rsidRDefault="006F225E" w:rsidP="000B3333">
                  <w:pPr>
                    <w:rPr>
                      <w:sz w:val="20"/>
                      <w:szCs w:val="20"/>
                    </w:rPr>
                  </w:pPr>
                </w:p>
              </w:txbxContent>
            </v:textbox>
          </v:shape>
        </w:pict>
      </w:r>
      <w:r w:rsidRPr="002262F0">
        <w:rPr>
          <w:rFonts w:ascii="Times New Roman" w:hAnsi="Times New Roman"/>
          <w:noProof/>
        </w:rPr>
        <w:pict>
          <v:shape id="_x0000_s1138" type="#_x0000_t202" style="position:absolute;margin-left:270pt;margin-top:19.35pt;width:25.2pt;height:24.3pt;z-index:251774976">
            <v:textbox style="mso-next-textbox:#_x0000_s1138">
              <w:txbxContent>
                <w:p w:rsidR="006F225E" w:rsidRPr="005613F9" w:rsidRDefault="006F225E" w:rsidP="000B3333">
                  <w:pPr>
                    <w:rPr>
                      <w:sz w:val="20"/>
                      <w:szCs w:val="20"/>
                    </w:rPr>
                  </w:pPr>
                  <w:r>
                    <w:rPr>
                      <w:rFonts w:cs="Calibri"/>
                      <w:sz w:val="20"/>
                      <w:szCs w:val="20"/>
                    </w:rPr>
                    <w:t>√</w:t>
                  </w:r>
                </w:p>
              </w:txbxContent>
            </v:textbox>
          </v:shape>
        </w:pict>
      </w:r>
      <w:r w:rsidRPr="002262F0">
        <w:rPr>
          <w:rFonts w:ascii="Times New Roman" w:hAnsi="Times New Roman"/>
          <w:noProof/>
        </w:rPr>
        <w:pict>
          <v:shape id="_x0000_s1137" type="#_x0000_t202" style="position:absolute;margin-left:199.8pt;margin-top:19.35pt;width:25.2pt;height:24.3pt;z-index:251773952">
            <v:textbox style="mso-next-textbox:#_x0000_s1137">
              <w:txbxContent>
                <w:p w:rsidR="006F225E" w:rsidRPr="005613F9" w:rsidRDefault="006F225E" w:rsidP="000B3333">
                  <w:pPr>
                    <w:rPr>
                      <w:sz w:val="20"/>
                      <w:szCs w:val="20"/>
                    </w:rPr>
                  </w:pPr>
                </w:p>
              </w:txbxContent>
            </v:textbox>
          </v:shape>
        </w:pict>
      </w:r>
      <w:r w:rsidR="000B3333" w:rsidRPr="005B681C">
        <w:rPr>
          <w:rFonts w:ascii="Times New Roman" w:hAnsi="Times New Roman"/>
          <w:b/>
          <w:i/>
        </w:rPr>
        <w:t xml:space="preserve">      (On all aspects)</w:t>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0B3333" w:rsidRDefault="000B3333" w:rsidP="000B3333">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*Please provide an analysis of the feedback in the Annexure</w:t>
      </w: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0B3333" w:rsidRPr="005B681C" w:rsidRDefault="002262F0" w:rsidP="000B3333">
      <w:pPr>
        <w:tabs>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09" type="#_x0000_t202" style="position:absolute;margin-left:-14.3pt;margin-top:1.95pt;width:493.6pt;height:43.75pt;z-index:251745280">
            <v:textbox style="mso-next-textbox:#_x0000_s1109">
              <w:txbxContent>
                <w:p w:rsidR="006F225E" w:rsidRPr="005613F9" w:rsidRDefault="006F225E" w:rsidP="0049758C">
                  <w:pPr>
                    <w:rPr>
                      <w:sz w:val="20"/>
                      <w:szCs w:val="20"/>
                    </w:rPr>
                  </w:pPr>
                  <w:r>
                    <w:rPr>
                      <w:sz w:val="20"/>
                      <w:szCs w:val="20"/>
                    </w:rPr>
                    <w:t xml:space="preserve">The affiliated university introduced semester system (CBCS) from the academic year 2016 onwards. Accordingly minor changes were made and new subjects were introduced as a common subject to all the I year students.   </w:t>
                  </w:r>
                </w:p>
              </w:txbxContent>
            </v:textbox>
          </v:shape>
        </w:pict>
      </w: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0B3333" w:rsidRPr="005B681C" w:rsidRDefault="002262F0" w:rsidP="000B3333">
      <w:pPr>
        <w:tabs>
          <w:tab w:val="left" w:pos="3402"/>
          <w:tab w:val="left" w:pos="4536"/>
          <w:tab w:val="left" w:pos="5670"/>
          <w:tab w:val="left" w:pos="6804"/>
          <w:tab w:val="left" w:pos="7938"/>
        </w:tabs>
        <w:spacing w:after="0"/>
        <w:rPr>
          <w:rFonts w:ascii="Gill Sans MT" w:hAnsi="Gill Sans MT"/>
          <w:b/>
          <w:sz w:val="28"/>
          <w:szCs w:val="28"/>
        </w:rPr>
      </w:pPr>
      <w:r w:rsidRPr="002262F0">
        <w:rPr>
          <w:rFonts w:ascii="Gill Sans MT" w:hAnsi="Gill Sans MT"/>
          <w:b/>
          <w:noProof/>
          <w:sz w:val="28"/>
          <w:szCs w:val="28"/>
        </w:rPr>
        <w:pict>
          <v:shape id="_x0000_s1110" type="#_x0000_t202" style="position:absolute;margin-left:16.8pt;margin-top:2.05pt;width:354pt;height:23.35pt;z-index:251746304">
            <v:textbox style="mso-next-textbox:#_x0000_s1110">
              <w:txbxContent>
                <w:p w:rsidR="006F225E" w:rsidRPr="005613F9" w:rsidRDefault="006F225E" w:rsidP="000B3333">
                  <w:pPr>
                    <w:rPr>
                      <w:sz w:val="20"/>
                      <w:szCs w:val="20"/>
                    </w:rPr>
                  </w:pPr>
                  <w:r>
                    <w:rPr>
                      <w:sz w:val="20"/>
                      <w:szCs w:val="20"/>
                    </w:rPr>
                    <w:t>Yes. Electronics Department (Mathematics, Electronics, Computer science)</w:t>
                  </w:r>
                </w:p>
              </w:txbxContent>
            </v:textbox>
          </v:shape>
        </w:pict>
      </w:r>
    </w:p>
    <w:p w:rsidR="000B3333" w:rsidRPr="005B681C"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Pr="005B681C" w:rsidRDefault="000B3333" w:rsidP="000B3333">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0B3333" w:rsidRPr="005B681C" w:rsidRDefault="000B3333" w:rsidP="000B3333">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0B3333" w:rsidRPr="005B681C" w:rsidTr="00141437">
        <w:trPr>
          <w:trHeight w:val="418"/>
        </w:trPr>
        <w:tc>
          <w:tcPr>
            <w:tcW w:w="959" w:type="dxa"/>
            <w:tcBorders>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0B3333" w:rsidRPr="005B681C" w:rsidTr="00141437">
        <w:trPr>
          <w:trHeight w:val="408"/>
        </w:trPr>
        <w:tc>
          <w:tcPr>
            <w:tcW w:w="959" w:type="dxa"/>
            <w:tcBorders>
              <w:right w:val="single" w:sz="4" w:space="0" w:color="auto"/>
            </w:tcBorders>
          </w:tcPr>
          <w:p w:rsidR="000B3333" w:rsidRPr="005B681C" w:rsidRDefault="00FB1A00"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24</w:t>
            </w:r>
          </w:p>
        </w:tc>
        <w:tc>
          <w:tcPr>
            <w:tcW w:w="1683" w:type="dxa"/>
            <w:tcBorders>
              <w:left w:val="single" w:sz="4" w:space="0" w:color="auto"/>
            </w:tcBorders>
          </w:tcPr>
          <w:p w:rsidR="000B3333" w:rsidRPr="005B681C" w:rsidRDefault="00FB1A00"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2071" w:type="dxa"/>
          </w:tcPr>
          <w:p w:rsidR="000B3333" w:rsidRPr="005B681C" w:rsidRDefault="00FB1A00"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0B3333" w:rsidRPr="005B681C" w:rsidRDefault="00FB1A00"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2262F0">
        <w:rPr>
          <w:rFonts w:ascii="Times New Roman" w:hAnsi="Times New Roman"/>
          <w:noProof/>
        </w:rPr>
        <w:pict>
          <v:shape id="_x0000_s1033" type="#_x0000_t202" style="position:absolute;margin-left:201.5pt;margin-top:14.85pt;width:80.2pt;height:22.45pt;z-index:251667456">
            <v:textbox style="mso-next-textbox:#_x0000_s1033">
              <w:txbxContent>
                <w:p w:rsidR="006F225E" w:rsidRDefault="006F225E" w:rsidP="000B3333">
                  <w:r>
                    <w:t>5</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0B3333" w:rsidRPr="005B681C" w:rsidTr="00141437">
        <w:trPr>
          <w:trHeight w:val="253"/>
        </w:trPr>
        <w:tc>
          <w:tcPr>
            <w:tcW w:w="1260" w:type="dxa"/>
            <w:gridSpan w:val="2"/>
            <w:tcBorders>
              <w:bottom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0B3333" w:rsidRPr="005B681C" w:rsidTr="00141437">
        <w:trPr>
          <w:trHeight w:val="311"/>
        </w:trPr>
        <w:tc>
          <w:tcPr>
            <w:tcW w:w="630" w:type="dxa"/>
            <w:tcBorders>
              <w:top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0B3333" w:rsidRPr="005B681C" w:rsidTr="00141437">
        <w:trPr>
          <w:trHeight w:val="56"/>
        </w:trPr>
        <w:tc>
          <w:tcPr>
            <w:tcW w:w="630" w:type="dxa"/>
            <w:tcBorders>
              <w:righ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righ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0B3333" w:rsidRPr="005B681C" w:rsidRDefault="0079797E" w:rsidP="0014143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16</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076" type="#_x0000_t202" style="position:absolute;margin-left:392.25pt;margin-top:23.75pt;width:56.7pt;height:24.55pt;z-index:251711488">
            <v:textbox style="mso-next-textbox:#_x0000_s1076">
              <w:txbxContent>
                <w:p w:rsidR="006F225E" w:rsidRDefault="006F225E" w:rsidP="000B3333">
                  <w:r>
                    <w:t>6+25</w:t>
                  </w:r>
                </w:p>
              </w:txbxContent>
            </v:textbox>
          </v:shape>
        </w:pict>
      </w:r>
      <w:r>
        <w:rPr>
          <w:rFonts w:ascii="Times New Roman" w:hAnsi="Times New Roman"/>
          <w:noProof/>
          <w:lang w:val="en-US" w:eastAsia="en-US"/>
        </w:rPr>
        <w:pict>
          <v:shape id="_x0000_s1071" type="#_x0000_t202" style="position:absolute;margin-left:331.5pt;margin-top:23.75pt;width:56.7pt;height:24.55pt;z-index:251706368">
            <v:textbox style="mso-next-textbox:#_x0000_s1071">
              <w:txbxContent>
                <w:p w:rsidR="006F225E" w:rsidRDefault="006F225E" w:rsidP="0079797E">
                  <w:pPr>
                    <w:jc w:val="center"/>
                  </w:pPr>
                  <w:r>
                    <w:t>-</w:t>
                  </w:r>
                </w:p>
              </w:txbxContent>
            </v:textbox>
          </v:shape>
        </w:pict>
      </w:r>
      <w:r w:rsidRPr="002262F0">
        <w:rPr>
          <w:rFonts w:ascii="Times New Roman" w:hAnsi="Times New Roman"/>
          <w:noProof/>
        </w:rPr>
        <w:pict>
          <v:shape id="_x0000_s1027" type="#_x0000_t202" style="position:absolute;margin-left:270.3pt;margin-top:23.75pt;width:56.7pt;height:24.55pt;z-index:251661312">
            <v:textbox style="mso-next-textbox:#_x0000_s1027">
              <w:txbxContent>
                <w:p w:rsidR="006F225E" w:rsidRDefault="006F225E" w:rsidP="000B3333">
                  <w:r>
                    <w:t>9</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0B3333" w:rsidRPr="005B681C" w:rsidTr="00141437">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333" w:rsidRPr="005B681C" w:rsidRDefault="000B3333" w:rsidP="00141437">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0B3333" w:rsidRPr="005B681C" w:rsidRDefault="000B3333" w:rsidP="00141437">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B3333" w:rsidRPr="005B681C" w:rsidRDefault="000B3333" w:rsidP="00141437">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0B3333" w:rsidRPr="005B681C" w:rsidRDefault="000B3333" w:rsidP="00141437">
            <w:pPr>
              <w:spacing w:after="0"/>
              <w:jc w:val="center"/>
              <w:rPr>
                <w:rFonts w:ascii="Times New Roman" w:hAnsi="Times New Roman"/>
              </w:rPr>
            </w:pPr>
            <w:r w:rsidRPr="005B681C">
              <w:rPr>
                <w:rFonts w:ascii="Times New Roman" w:hAnsi="Times New Roman"/>
              </w:rPr>
              <w:t>State level</w:t>
            </w:r>
          </w:p>
        </w:tc>
      </w:tr>
      <w:tr w:rsidR="000B3333" w:rsidRPr="005B681C" w:rsidTr="0014143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0B3333" w:rsidRPr="005B681C" w:rsidRDefault="000B3333" w:rsidP="00141437">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4</w:t>
            </w:r>
            <w:r w:rsidR="000B3333"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105</w:t>
            </w:r>
            <w:r w:rsidR="000B3333"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0B3333" w:rsidRPr="005B681C" w:rsidRDefault="0079797E" w:rsidP="0079797E">
            <w:pPr>
              <w:spacing w:after="0"/>
              <w:jc w:val="center"/>
              <w:rPr>
                <w:rFonts w:ascii="Times New Roman" w:hAnsi="Times New Roman"/>
              </w:rPr>
            </w:pPr>
            <w:r>
              <w:rPr>
                <w:rFonts w:ascii="Times New Roman" w:hAnsi="Times New Roman"/>
              </w:rPr>
              <w:t>-</w:t>
            </w:r>
          </w:p>
        </w:tc>
      </w:tr>
      <w:tr w:rsidR="000B3333" w:rsidRPr="005B681C" w:rsidTr="0014143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0B3333" w:rsidRPr="005B681C" w:rsidRDefault="000B3333" w:rsidP="00141437">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4</w:t>
            </w:r>
          </w:p>
        </w:tc>
        <w:tc>
          <w:tcPr>
            <w:tcW w:w="1720"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0B3333" w:rsidRPr="005B681C" w:rsidRDefault="0079797E" w:rsidP="00141437">
            <w:pPr>
              <w:spacing w:after="0"/>
              <w:jc w:val="center"/>
              <w:rPr>
                <w:rFonts w:ascii="Times New Roman" w:hAnsi="Times New Roman"/>
              </w:rPr>
            </w:pPr>
            <w:r>
              <w:rPr>
                <w:rFonts w:ascii="Times New Roman" w:hAnsi="Times New Roman"/>
              </w:rPr>
              <w:t>-</w:t>
            </w:r>
          </w:p>
        </w:tc>
      </w:tr>
      <w:tr w:rsidR="000B3333" w:rsidRPr="005B681C" w:rsidTr="00141437">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0B3333" w:rsidRPr="005B681C" w:rsidRDefault="000B3333" w:rsidP="00141437">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w:t>
            </w:r>
            <w:r w:rsidR="000B3333"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0B3333" w:rsidRPr="005B681C" w:rsidRDefault="0079797E" w:rsidP="00141437">
            <w:pPr>
              <w:spacing w:after="0"/>
              <w:jc w:val="center"/>
              <w:rPr>
                <w:rFonts w:ascii="Times New Roman" w:hAnsi="Times New Roman"/>
              </w:rPr>
            </w:pPr>
            <w:r>
              <w:rPr>
                <w:rFonts w:ascii="Times New Roman" w:hAnsi="Times New Roman"/>
              </w:rPr>
              <w:t>-</w:t>
            </w:r>
            <w:r w:rsidR="000B3333"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0B3333" w:rsidRPr="005B681C" w:rsidRDefault="0079797E" w:rsidP="00141437">
            <w:pPr>
              <w:spacing w:after="0"/>
              <w:jc w:val="center"/>
              <w:rPr>
                <w:rFonts w:ascii="Times New Roman" w:hAnsi="Times New Roman"/>
              </w:rPr>
            </w:pPr>
            <w:r>
              <w:rPr>
                <w:rFonts w:ascii="Times New Roman" w:hAnsi="Times New Roman"/>
              </w:rPr>
              <w:t>-</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2262F0">
        <w:rPr>
          <w:rFonts w:ascii="Times New Roman" w:hAnsi="Times New Roman"/>
          <w:noProof/>
        </w:rPr>
        <w:pict>
          <v:shape id="_x0000_s1028" type="#_x0000_t202" style="position:absolute;margin-left:31.1pt;margin-top:10.6pt;width:433.7pt;height:107.55pt;z-index:251662336">
            <v:textbox style="mso-next-textbox:#_x0000_s1028">
              <w:txbxContent>
                <w:p w:rsidR="006F225E" w:rsidRDefault="006F225E" w:rsidP="002A0B85">
                  <w:pPr>
                    <w:pStyle w:val="ListParagraph"/>
                    <w:numPr>
                      <w:ilvl w:val="0"/>
                      <w:numId w:val="6"/>
                    </w:numPr>
                  </w:pPr>
                  <w:r>
                    <w:t>MOOCs</w:t>
                  </w:r>
                </w:p>
                <w:p w:rsidR="006F225E" w:rsidRDefault="006F225E" w:rsidP="002A0B85">
                  <w:pPr>
                    <w:pStyle w:val="ListParagraph"/>
                    <w:numPr>
                      <w:ilvl w:val="0"/>
                      <w:numId w:val="6"/>
                    </w:numPr>
                  </w:pPr>
                  <w:r>
                    <w:t>Animation and Simulation techniques.</w:t>
                  </w:r>
                </w:p>
                <w:p w:rsidR="006F225E" w:rsidRDefault="006F225E" w:rsidP="002A0B85">
                  <w:pPr>
                    <w:pStyle w:val="ListParagraph"/>
                    <w:numPr>
                      <w:ilvl w:val="0"/>
                      <w:numId w:val="6"/>
                    </w:numPr>
                  </w:pPr>
                  <w:r>
                    <w:t>Students internship in Govt. Schools &amp; colleges</w:t>
                  </w:r>
                </w:p>
                <w:p w:rsidR="006F225E" w:rsidRDefault="006F225E" w:rsidP="002A0B85">
                  <w:pPr>
                    <w:pStyle w:val="ListParagraph"/>
                    <w:numPr>
                      <w:ilvl w:val="0"/>
                      <w:numId w:val="6"/>
                    </w:numPr>
                  </w:pPr>
                  <w:r>
                    <w:t>Demonstration using models</w:t>
                  </w:r>
                </w:p>
                <w:p w:rsidR="006F225E" w:rsidRDefault="006F225E" w:rsidP="002A0B85">
                  <w:pPr>
                    <w:pStyle w:val="ListParagraph"/>
                    <w:numPr>
                      <w:ilvl w:val="0"/>
                      <w:numId w:val="6"/>
                    </w:numPr>
                  </w:pPr>
                  <w:r>
                    <w:t>Problem solving</w:t>
                  </w:r>
                </w:p>
                <w:p w:rsidR="006F225E" w:rsidRDefault="006F225E" w:rsidP="002A0B85">
                  <w:pPr>
                    <w:pStyle w:val="ListParagraph"/>
                    <w:numPr>
                      <w:ilvl w:val="0"/>
                      <w:numId w:val="6"/>
                    </w:numPr>
                  </w:pPr>
                  <w:r>
                    <w:t xml:space="preserve">Experimental learning to reinforce the fundamental subjects  </w:t>
                  </w:r>
                </w:p>
                <w:p w:rsidR="006F225E" w:rsidRPr="002A44A4" w:rsidRDefault="006F225E" w:rsidP="007D1D13">
                  <w:pPr>
                    <w:pStyle w:val="ListParagraph"/>
                  </w:pPr>
                  <w:r>
                    <w:t xml:space="preserve">   </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C24386" w:rsidRDefault="00C24386"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24386" w:rsidRDefault="00C24386"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24386" w:rsidRDefault="00C24386"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24386" w:rsidRDefault="00C24386"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0B3333" w:rsidRPr="005B681C" w:rsidRDefault="00C24386"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2262F0">
        <w:rPr>
          <w:rFonts w:ascii="Times New Roman" w:hAnsi="Times New Roman"/>
          <w:noProof/>
        </w:rPr>
        <w:pict>
          <v:shape id="_x0000_s1029" type="#_x0000_t202" style="position:absolute;margin-left:223.65pt;margin-top:.15pt;width:70.75pt;height:23.8pt;z-index:251663360">
            <v:textbox style="mso-next-textbox:#_x0000_s1029">
              <w:txbxContent>
                <w:p w:rsidR="006F225E" w:rsidRDefault="006F225E" w:rsidP="000B3333">
                  <w:r>
                    <w:t>198</w:t>
                  </w:r>
                </w:p>
              </w:txbxContent>
            </v:textbox>
          </v:shape>
        </w:pict>
      </w:r>
      <w:r w:rsidR="000B3333" w:rsidRPr="005B681C">
        <w:rPr>
          <w:rFonts w:ascii="Times New Roman" w:hAnsi="Times New Roman"/>
        </w:rPr>
        <w:t xml:space="preserve">2.7   Total No. of actual teaching days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2.8   Examination/ Evaluation Reforms initiated by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C47187"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p>
    <w:p w:rsidR="000B3333" w:rsidRPr="005B681C" w:rsidRDefault="00C47187"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2262F0">
        <w:rPr>
          <w:rFonts w:ascii="Times New Roman" w:hAnsi="Times New Roman"/>
          <w:noProof/>
        </w:rPr>
        <w:pict>
          <v:shape id="_x0000_s1030" type="#_x0000_t202" style="position:absolute;margin-left:25.95pt;margin-top:-.05pt;width:438.85pt;height:41.3pt;z-index:251664384">
            <v:textbox style="mso-next-textbox:#_x0000_s1030">
              <w:txbxContent>
                <w:p w:rsidR="006F225E" w:rsidRDefault="006F225E" w:rsidP="002A0B85">
                  <w:pPr>
                    <w:pStyle w:val="ListParagraph"/>
                    <w:numPr>
                      <w:ilvl w:val="0"/>
                      <w:numId w:val="18"/>
                    </w:numPr>
                  </w:pPr>
                  <w:r>
                    <w:t xml:space="preserve">Evaluation of students is based on both continues assessment(internal and year end examinations and end semester examinations for I year students(CBCS))  </w:t>
                  </w:r>
                </w:p>
              </w:txbxContent>
            </v:textbox>
          </v:shape>
        </w:pict>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47187" w:rsidRDefault="00C47187"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47187" w:rsidRDefault="00C47187"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0B3333" w:rsidRPr="005B681C" w:rsidRDefault="00F56E7E"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2262F0">
        <w:rPr>
          <w:rFonts w:ascii="Times New Roman" w:hAnsi="Times New Roman"/>
          <w:noProof/>
        </w:rPr>
        <w:lastRenderedPageBreak/>
        <w:pict>
          <v:shape id="_x0000_s1031" type="#_x0000_t202" style="position:absolute;margin-left:374.1pt;margin-top:-6.9pt;width:56.7pt;height:24.9pt;z-index:251665408">
            <v:textbox style="mso-next-textbox:#_x0000_s1031">
              <w:txbxContent>
                <w:p w:rsidR="006F225E" w:rsidRDefault="006F225E" w:rsidP="00CB3C67">
                  <w:pPr>
                    <w:jc w:val="center"/>
                  </w:pPr>
                  <w:r>
                    <w:t>-</w:t>
                  </w:r>
                </w:p>
              </w:txbxContent>
            </v:textbox>
          </v:shape>
        </w:pict>
      </w:r>
      <w:r>
        <w:rPr>
          <w:rFonts w:ascii="Times New Roman" w:hAnsi="Times New Roman"/>
          <w:noProof/>
          <w:lang w:val="en-US" w:eastAsia="en-US"/>
        </w:rPr>
        <w:pict>
          <v:shape id="_x0000_s1073" type="#_x0000_t202" style="position:absolute;margin-left:317.4pt;margin-top:-6.9pt;width:56.7pt;height:24.9pt;z-index:251708416">
            <v:textbox style="mso-next-textbox:#_x0000_s1073">
              <w:txbxContent>
                <w:p w:rsidR="006F225E" w:rsidRDefault="006F225E" w:rsidP="00CB3C67">
                  <w:pPr>
                    <w:jc w:val="center"/>
                  </w:pPr>
                  <w:r>
                    <w:t>-</w:t>
                  </w:r>
                </w:p>
                <w:p w:rsidR="006F225E" w:rsidRDefault="006F225E"/>
              </w:txbxContent>
            </v:textbox>
          </v:shape>
        </w:pict>
      </w:r>
      <w:r w:rsidR="00C47187">
        <w:rPr>
          <w:rFonts w:ascii="Times New Roman" w:hAnsi="Times New Roman"/>
          <w:noProof/>
          <w:lang w:val="en-US" w:eastAsia="en-US"/>
        </w:rPr>
        <w:pict>
          <v:shape id="_x0000_s1072" type="#_x0000_t202" style="position:absolute;margin-left:260.7pt;margin-top:-6.9pt;width:56.7pt;height:24.9pt;z-index:251707392">
            <v:textbox style="mso-next-textbox:#_x0000_s1072">
              <w:txbxContent>
                <w:p w:rsidR="006F225E" w:rsidRPr="00F56E7E" w:rsidRDefault="006F225E" w:rsidP="00F56E7E">
                  <w:pPr>
                    <w:jc w:val="center"/>
                  </w:pPr>
                  <w:r>
                    <w:t>-</w:t>
                  </w:r>
                </w:p>
              </w:txbxContent>
            </v:textbox>
          </v:shape>
        </w:pict>
      </w:r>
      <w:r w:rsidR="000B3333" w:rsidRPr="005B681C">
        <w:rPr>
          <w:rFonts w:ascii="Times New Roman" w:hAnsi="Times New Roman"/>
        </w:rPr>
        <w:t>2.9   No. of faculty members involved in curriculum</w:t>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restructuring/revision/syllabus development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2262F0">
        <w:rPr>
          <w:rFonts w:ascii="Times New Roman" w:hAnsi="Times New Roman"/>
          <w:noProof/>
        </w:rPr>
        <w:pict>
          <v:shape id="_x0000_s1032" type="#_x0000_t202" style="position:absolute;margin-left:270.3pt;margin-top:12.8pt;width:56.7pt;height:26.25pt;z-index:251666432">
            <v:textbox style="mso-next-textbox:#_x0000_s1032">
              <w:txbxContent>
                <w:p w:rsidR="006F225E" w:rsidRDefault="006F225E" w:rsidP="000B3333">
                  <w:r>
                    <w:t>75%</w:t>
                  </w:r>
                </w:p>
              </w:txbxContent>
            </v:textbox>
          </v:shape>
        </w:pic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2.11 Course/Programme wise</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distribution of pass percentage :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0B3333" w:rsidRPr="005B681C" w:rsidTr="00141437">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Division</w:t>
            </w:r>
          </w:p>
        </w:tc>
      </w:tr>
      <w:tr w:rsidR="000B3333" w:rsidRPr="005B681C" w:rsidTr="00141437">
        <w:tc>
          <w:tcPr>
            <w:tcW w:w="1734" w:type="dxa"/>
            <w:vMerge/>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0B3333" w:rsidRPr="005B681C" w:rsidRDefault="000B3333" w:rsidP="00141437">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Pass %</w:t>
            </w:r>
          </w:p>
        </w:tc>
      </w:tr>
      <w:tr w:rsidR="000B3333" w:rsidRPr="005B681C" w:rsidTr="00141437">
        <w:tc>
          <w:tcPr>
            <w:tcW w:w="1734"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BSc</w:t>
            </w:r>
          </w:p>
        </w:tc>
        <w:tc>
          <w:tcPr>
            <w:tcW w:w="1526"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237</w:t>
            </w:r>
          </w:p>
        </w:tc>
        <w:tc>
          <w:tcPr>
            <w:tcW w:w="1534"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59</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121</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8</w:t>
            </w:r>
          </w:p>
        </w:tc>
        <w:tc>
          <w:tcPr>
            <w:tcW w:w="99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3</w:t>
            </w:r>
          </w:p>
        </w:tc>
        <w:tc>
          <w:tcPr>
            <w:tcW w:w="1080" w:type="dxa"/>
            <w:tcBorders>
              <w:left w:val="single" w:sz="4" w:space="0" w:color="000000"/>
              <w:bottom w:val="single" w:sz="4" w:space="0" w:color="000000"/>
              <w:right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81%</w:t>
            </w:r>
          </w:p>
        </w:tc>
      </w:tr>
      <w:tr w:rsidR="000B3333" w:rsidRPr="005B681C" w:rsidTr="00141437">
        <w:tc>
          <w:tcPr>
            <w:tcW w:w="1734"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136</w:t>
            </w:r>
          </w:p>
        </w:tc>
        <w:tc>
          <w:tcPr>
            <w:tcW w:w="1534"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22</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60</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4</w:t>
            </w:r>
          </w:p>
        </w:tc>
        <w:tc>
          <w:tcPr>
            <w:tcW w:w="99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37</w:t>
            </w:r>
          </w:p>
        </w:tc>
        <w:tc>
          <w:tcPr>
            <w:tcW w:w="1080" w:type="dxa"/>
            <w:tcBorders>
              <w:left w:val="single" w:sz="4" w:space="0" w:color="000000"/>
              <w:bottom w:val="single" w:sz="4" w:space="0" w:color="000000"/>
              <w:right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90%</w:t>
            </w:r>
          </w:p>
        </w:tc>
      </w:tr>
      <w:tr w:rsidR="000B3333" w:rsidRPr="005B681C" w:rsidTr="00141437">
        <w:tc>
          <w:tcPr>
            <w:tcW w:w="1734"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tcPr>
          <w:p w:rsidR="000B3333" w:rsidRPr="005B681C" w:rsidRDefault="007C3570" w:rsidP="00141437">
            <w:pPr>
              <w:pStyle w:val="NoSpacing"/>
              <w:snapToGrid w:val="0"/>
              <w:spacing w:line="276" w:lineRule="auto"/>
              <w:jc w:val="both"/>
              <w:rPr>
                <w:rFonts w:ascii="Times New Roman" w:hAnsi="Times New Roman"/>
              </w:rPr>
            </w:pPr>
            <w:r>
              <w:rPr>
                <w:rFonts w:ascii="Times New Roman" w:hAnsi="Times New Roman"/>
              </w:rPr>
              <w:t>96</w:t>
            </w:r>
          </w:p>
        </w:tc>
        <w:tc>
          <w:tcPr>
            <w:tcW w:w="1534"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35</w:t>
            </w:r>
          </w:p>
        </w:tc>
        <w:tc>
          <w:tcPr>
            <w:tcW w:w="108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23</w:t>
            </w:r>
          </w:p>
        </w:tc>
        <w:tc>
          <w:tcPr>
            <w:tcW w:w="990" w:type="dxa"/>
            <w:tcBorders>
              <w:left w:val="single" w:sz="4" w:space="0" w:color="000000"/>
              <w:bottom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26</w:t>
            </w:r>
          </w:p>
        </w:tc>
        <w:tc>
          <w:tcPr>
            <w:tcW w:w="1080" w:type="dxa"/>
            <w:tcBorders>
              <w:left w:val="single" w:sz="4" w:space="0" w:color="000000"/>
              <w:bottom w:val="single" w:sz="4" w:space="0" w:color="000000"/>
              <w:right w:val="single" w:sz="4" w:space="0" w:color="000000"/>
            </w:tcBorders>
            <w:shd w:val="clear" w:color="auto" w:fill="auto"/>
          </w:tcPr>
          <w:p w:rsidR="000B3333" w:rsidRPr="005B681C" w:rsidRDefault="007C3570" w:rsidP="00141437">
            <w:pPr>
              <w:pStyle w:val="NoSpacing"/>
              <w:spacing w:line="276" w:lineRule="auto"/>
              <w:jc w:val="both"/>
              <w:rPr>
                <w:rFonts w:ascii="Times New Roman" w:hAnsi="Times New Roman"/>
              </w:rPr>
            </w:pPr>
            <w:r>
              <w:rPr>
                <w:rFonts w:ascii="Times New Roman" w:hAnsi="Times New Roman"/>
              </w:rPr>
              <w:t>88%</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w:t>
      </w:r>
      <w:r w:rsidR="00BE7C69" w:rsidRPr="005B681C">
        <w:rPr>
          <w:rFonts w:ascii="Times New Roman" w:hAnsi="Times New Roman"/>
        </w:rPr>
        <w:t>processes:</w:t>
      </w:r>
      <w:r w:rsidRPr="005B681C">
        <w:rPr>
          <w:rFonts w:ascii="Times New Roman" w:hAnsi="Times New Roman"/>
        </w:rPr>
        <w:t xml:space="preserve"> </w:t>
      </w:r>
    </w:p>
    <w:p w:rsidR="00B32EFA" w:rsidRDefault="00BE7C69" w:rsidP="00B32EFA">
      <w:pPr>
        <w:autoSpaceDE w:val="0"/>
        <w:autoSpaceDN w:val="0"/>
        <w:adjustRightInd w:val="0"/>
        <w:spacing w:after="0" w:line="240" w:lineRule="auto"/>
        <w:jc w:val="both"/>
        <w:rPr>
          <w:rFonts w:ascii="Times New Roman" w:eastAsiaTheme="minorHAnsi" w:hAnsi="Times New Roman"/>
          <w:sz w:val="23"/>
          <w:szCs w:val="23"/>
          <w:lang w:val="en-US" w:eastAsia="en-US"/>
        </w:rPr>
      </w:pPr>
      <w:r>
        <w:rPr>
          <w:rFonts w:ascii="Times New Roman" w:hAnsi="Times New Roman"/>
        </w:rPr>
        <w:tab/>
      </w:r>
      <w:r w:rsidR="00B32EFA">
        <w:rPr>
          <w:rFonts w:ascii="Times New Roman" w:eastAsiaTheme="minorHAnsi" w:hAnsi="Times New Roman"/>
          <w:sz w:val="23"/>
          <w:szCs w:val="23"/>
          <w:lang w:val="en-US" w:eastAsia="en-US"/>
        </w:rPr>
        <w:t>The IQAC periodically conducts sessions to explore avenues to enhance teacher effectiveness through professional skill development training programmes. The College encourages research, publications, paper presentations and participation in international/national/regional workshops, conferences and symposia. Senior faculty and administrative heads discuss future plans of the institution and prepare a road map for quality assurance and enhancement.</w:t>
      </w:r>
    </w:p>
    <w:p w:rsidR="00B32EFA" w:rsidRDefault="00B32EFA" w:rsidP="00826363">
      <w:pPr>
        <w:autoSpaceDE w:val="0"/>
        <w:autoSpaceDN w:val="0"/>
        <w:adjustRightInd w:val="0"/>
        <w:spacing w:after="0" w:line="240" w:lineRule="auto"/>
        <w:ind w:firstLine="720"/>
        <w:jc w:val="both"/>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 xml:space="preserve">The Heads of Academic Affairs, in consultation with the IQAC Coordinator undertakes </w:t>
      </w:r>
      <w:r w:rsidR="00826363">
        <w:rPr>
          <w:rFonts w:ascii="Times New Roman" w:eastAsiaTheme="minorHAnsi" w:hAnsi="Times New Roman"/>
          <w:sz w:val="23"/>
          <w:szCs w:val="23"/>
          <w:lang w:val="en-US" w:eastAsia="en-US"/>
        </w:rPr>
        <w:t>periodical review offsetting and evaluation patterns encourage</w:t>
      </w:r>
      <w:r>
        <w:rPr>
          <w:rFonts w:ascii="Times New Roman" w:eastAsiaTheme="minorHAnsi" w:hAnsi="Times New Roman"/>
          <w:sz w:val="23"/>
          <w:szCs w:val="23"/>
          <w:lang w:val="en-US" w:eastAsia="en-US"/>
        </w:rPr>
        <w:t xml:space="preserve"> creativity, originality and analytical thinking. Faculty</w:t>
      </w:r>
      <w:r w:rsidR="00826363">
        <w:rPr>
          <w:rFonts w:ascii="Times New Roman" w:eastAsiaTheme="minorHAnsi" w:hAnsi="Times New Roman"/>
          <w:sz w:val="23"/>
          <w:szCs w:val="23"/>
          <w:lang w:val="en-US" w:eastAsia="en-US"/>
        </w:rPr>
        <w:t xml:space="preserve"> </w:t>
      </w:r>
      <w:r>
        <w:rPr>
          <w:rFonts w:ascii="Times New Roman" w:eastAsiaTheme="minorHAnsi" w:hAnsi="Times New Roman"/>
          <w:sz w:val="23"/>
          <w:szCs w:val="23"/>
          <w:lang w:val="en-US" w:eastAsia="en-US"/>
        </w:rPr>
        <w:t>members are motivated to design contemporary, skill based and value-added courses. Rigorous</w:t>
      </w:r>
      <w:r w:rsidR="00826363">
        <w:rPr>
          <w:rFonts w:ascii="Times New Roman" w:eastAsiaTheme="minorHAnsi" w:hAnsi="Times New Roman"/>
          <w:sz w:val="23"/>
          <w:szCs w:val="23"/>
          <w:lang w:val="en-US" w:eastAsia="en-US"/>
        </w:rPr>
        <w:t xml:space="preserve"> </w:t>
      </w:r>
      <w:r>
        <w:rPr>
          <w:rFonts w:ascii="Times New Roman" w:eastAsiaTheme="minorHAnsi" w:hAnsi="Times New Roman"/>
          <w:sz w:val="23"/>
          <w:szCs w:val="23"/>
          <w:lang w:val="en-US" w:eastAsia="en-US"/>
        </w:rPr>
        <w:t>review of the functioning of the various units of the College is a part of quality</w:t>
      </w:r>
    </w:p>
    <w:p w:rsidR="00B32EFA" w:rsidRDefault="00826363" w:rsidP="00B32EFA">
      <w:pPr>
        <w:autoSpaceDE w:val="0"/>
        <w:autoSpaceDN w:val="0"/>
        <w:adjustRightInd w:val="0"/>
        <w:spacing w:after="0" w:line="240" w:lineRule="auto"/>
        <w:jc w:val="both"/>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Enhancement/sustenance</w:t>
      </w:r>
      <w:r w:rsidR="00B32EFA">
        <w:rPr>
          <w:rFonts w:ascii="Times New Roman" w:eastAsiaTheme="minorHAnsi" w:hAnsi="Times New Roman"/>
          <w:sz w:val="23"/>
          <w:szCs w:val="23"/>
          <w:lang w:val="en-US" w:eastAsia="en-US"/>
        </w:rPr>
        <w:t xml:space="preserve"> measures such as:</w:t>
      </w:r>
    </w:p>
    <w:p w:rsidR="00B32EFA" w:rsidRDefault="00B32EFA" w:rsidP="00B32EFA">
      <w:pPr>
        <w:autoSpaceDE w:val="0"/>
        <w:autoSpaceDN w:val="0"/>
        <w:adjustRightInd w:val="0"/>
        <w:spacing w:after="0" w:line="240" w:lineRule="auto"/>
        <w:rPr>
          <w:rFonts w:ascii="Times New Roman" w:eastAsiaTheme="minorHAnsi" w:hAnsi="Times New Roman"/>
          <w:sz w:val="23"/>
          <w:szCs w:val="23"/>
          <w:lang w:val="en-US" w:eastAsia="en-US"/>
        </w:rPr>
      </w:pPr>
      <w:r>
        <w:rPr>
          <w:rFonts w:ascii="Arial Unicode MS" w:eastAsia="Arial Unicode MS" w:hAnsi="Arial Unicode MS" w:cs="Arial Unicode MS" w:hint="eastAsia"/>
          <w:sz w:val="23"/>
          <w:szCs w:val="23"/>
          <w:lang w:val="en-US" w:eastAsia="en-US"/>
        </w:rPr>
        <w:t></w:t>
      </w:r>
      <w:r>
        <w:rPr>
          <w:rFonts w:ascii="SymbolMT" w:eastAsia="SymbolMT" w:hAnsi="Times New Roman" w:cs="SymbolMT"/>
          <w:sz w:val="23"/>
          <w:szCs w:val="23"/>
          <w:lang w:val="en-US" w:eastAsia="en-US"/>
        </w:rPr>
        <w:t xml:space="preserve"> </w:t>
      </w:r>
      <w:r>
        <w:rPr>
          <w:rFonts w:ascii="Times New Roman" w:eastAsiaTheme="minorHAnsi" w:hAnsi="Times New Roman"/>
          <w:sz w:val="23"/>
          <w:szCs w:val="23"/>
          <w:lang w:val="en-US" w:eastAsia="en-US"/>
        </w:rPr>
        <w:t>Periodical review of the teaching-learning process at the end of each semester</w:t>
      </w:r>
    </w:p>
    <w:p w:rsidR="00BE7C69" w:rsidRPr="005B681C" w:rsidRDefault="00B32EFA" w:rsidP="00B32EF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Arial Unicode MS" w:eastAsia="Arial Unicode MS" w:hAnsi="Arial Unicode MS" w:cs="Arial Unicode MS" w:hint="eastAsia"/>
          <w:sz w:val="23"/>
          <w:szCs w:val="23"/>
          <w:lang w:val="en-US" w:eastAsia="en-US"/>
        </w:rPr>
        <w:t></w:t>
      </w:r>
      <w:r>
        <w:rPr>
          <w:rFonts w:ascii="SymbolMT" w:eastAsia="SymbolMT" w:hAnsi="Times New Roman" w:cs="SymbolMT"/>
          <w:sz w:val="23"/>
          <w:szCs w:val="23"/>
          <w:lang w:val="en-US" w:eastAsia="en-US"/>
        </w:rPr>
        <w:t xml:space="preserve"> </w:t>
      </w:r>
      <w:r>
        <w:rPr>
          <w:rFonts w:ascii="Times New Roman" w:eastAsiaTheme="minorHAnsi" w:hAnsi="Times New Roman"/>
          <w:sz w:val="23"/>
          <w:szCs w:val="23"/>
          <w:lang w:val="en-US" w:eastAsia="en-US"/>
        </w:rPr>
        <w:t>Feedback from students on curriculum, teaching, learning and evaluation</w:t>
      </w:r>
    </w:p>
    <w:p w:rsidR="00100F96"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sidR="00100F96">
        <w:rPr>
          <w:rFonts w:ascii="Times New Roman" w:hAnsi="Times New Roman"/>
        </w:rPr>
        <w:t xml:space="preserve">a) Conduct Unit, Assignments, </w:t>
      </w:r>
      <w:r w:rsidR="00826363">
        <w:rPr>
          <w:rFonts w:ascii="Times New Roman" w:hAnsi="Times New Roman"/>
        </w:rPr>
        <w:t>and Internals</w:t>
      </w:r>
      <w:r w:rsidR="00100F96">
        <w:rPr>
          <w:rFonts w:ascii="Times New Roman" w:hAnsi="Times New Roman"/>
        </w:rPr>
        <w:t>, Half yearly exams &amp; Pre final exams, Student seminars, students study projects.</w:t>
      </w:r>
    </w:p>
    <w:p w:rsidR="000B3333" w:rsidRPr="005B681C" w:rsidRDefault="00100F96"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b) Remedial for  slow learners.</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002262F0"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2262F0" w:rsidRPr="005B681C">
        <w:rPr>
          <w:rFonts w:ascii="Times New Roman" w:hAnsi="Times New Roman"/>
        </w:rPr>
      </w:r>
      <w:r w:rsidR="002262F0"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2262F0" w:rsidRPr="005B681C">
        <w:rPr>
          <w:rFonts w:ascii="Times New Roman" w:hAnsi="Times New Roman"/>
        </w:rPr>
        <w:fldChar w:fldCharType="end"/>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0B3333" w:rsidRPr="005B681C" w:rsidTr="00141437">
        <w:trPr>
          <w:cantSplit/>
          <w:trHeight w:val="621"/>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Programmes</w:t>
            </w:r>
          </w:p>
        </w:tc>
        <w:tc>
          <w:tcPr>
            <w:tcW w:w="2552" w:type="dxa"/>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02</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0B3333" w:rsidRPr="005B681C" w:rsidRDefault="00100F96" w:rsidP="00100F96">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Faculty exchange programme</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01</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lastRenderedPageBreak/>
              <w:t>Staff training conducted by the university</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0B3333" w:rsidRPr="005B681C" w:rsidTr="00141437">
        <w:trPr>
          <w:cantSplit/>
          <w:trHeight w:val="397"/>
        </w:trPr>
        <w:tc>
          <w:tcPr>
            <w:tcW w:w="4819" w:type="dxa"/>
            <w:noWrap/>
            <w:vAlign w:val="center"/>
            <w:hideMark/>
          </w:tcPr>
          <w:p w:rsidR="000B3333" w:rsidRPr="005B681C" w:rsidRDefault="000B3333"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0B3333" w:rsidRPr="005B681C" w:rsidRDefault="00100F96" w:rsidP="0014143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0B3333" w:rsidRPr="005B681C" w:rsidTr="00141437">
        <w:tc>
          <w:tcPr>
            <w:tcW w:w="2127" w:type="dxa"/>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Permanent</w:t>
            </w:r>
          </w:p>
          <w:p w:rsidR="000B3333" w:rsidRPr="005B681C" w:rsidRDefault="000B3333" w:rsidP="00141437">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Vacant</w:t>
            </w:r>
          </w:p>
          <w:p w:rsidR="000B3333" w:rsidRPr="005B681C" w:rsidRDefault="000B3333" w:rsidP="00141437">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positions filled temporarily</w:t>
            </w:r>
          </w:p>
        </w:tc>
      </w:tr>
      <w:tr w:rsidR="000B3333" w:rsidRPr="005B681C" w:rsidTr="00141437">
        <w:tc>
          <w:tcPr>
            <w:tcW w:w="2127"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20</w:t>
            </w:r>
          </w:p>
        </w:tc>
        <w:tc>
          <w:tcPr>
            <w:tcW w:w="1276"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7</w:t>
            </w:r>
          </w:p>
        </w:tc>
        <w:tc>
          <w:tcPr>
            <w:tcW w:w="1843"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w:t>
            </w:r>
          </w:p>
        </w:tc>
      </w:tr>
      <w:tr w:rsidR="000B3333" w:rsidRPr="005B681C" w:rsidTr="00141437">
        <w:tc>
          <w:tcPr>
            <w:tcW w:w="2127"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w:t>
            </w:r>
          </w:p>
        </w:tc>
        <w:tc>
          <w:tcPr>
            <w:tcW w:w="1276"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0B3333" w:rsidRPr="005B681C" w:rsidRDefault="00100F96" w:rsidP="00141437">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0B3333" w:rsidRPr="005B681C" w:rsidRDefault="00100F96" w:rsidP="00100F96">
            <w:pPr>
              <w:pStyle w:val="TableContents"/>
              <w:rPr>
                <w:rFonts w:cs="Times New Roman"/>
                <w:sz w:val="22"/>
                <w:szCs w:val="22"/>
              </w:rPr>
            </w:pPr>
            <w:r>
              <w:rPr>
                <w:rFonts w:cs="Times New Roman"/>
                <w:sz w:val="22"/>
                <w:szCs w:val="22"/>
              </w:rPr>
              <w:t>-</w:t>
            </w:r>
          </w:p>
        </w:tc>
      </w:tr>
    </w:tbl>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Pr="005B681C">
        <w:rPr>
          <w:rFonts w:ascii="Gill Sans MT" w:hAnsi="Gill Sans MT"/>
          <w:b/>
          <w:sz w:val="28"/>
          <w:szCs w:val="28"/>
        </w:rPr>
        <w:lastRenderedPageBreak/>
        <w:t>Criterion – III</w:t>
      </w:r>
    </w:p>
    <w:p w:rsidR="000B3333" w:rsidRPr="005B681C" w:rsidRDefault="000B3333" w:rsidP="000B3333">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0B3333" w:rsidRPr="005B681C" w:rsidRDefault="002262F0" w:rsidP="000B3333">
      <w:pPr>
        <w:tabs>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79" type="#_x0000_t202" style="position:absolute;margin-left:15.6pt;margin-top:17.7pt;width:344.4pt;height:56.95pt;z-index:251714560">
            <v:textbox style="mso-next-textbox:#_x0000_s1079">
              <w:txbxContent>
                <w:p w:rsidR="006F225E" w:rsidRDefault="006F225E" w:rsidP="000B3333">
                  <w:r>
                    <w:t xml:space="preserve">Sensitized all the teaching staff to apply for MRP, prepare proposals for national seminar/ workshop/Symptoms  </w:t>
                  </w:r>
                </w:p>
              </w:txbxContent>
            </v:textbox>
          </v:shape>
        </w:pict>
      </w:r>
      <w:r w:rsidR="000B3333" w:rsidRPr="005B681C">
        <w:rPr>
          <w:rFonts w:ascii="Times New Roman" w:hAnsi="Times New Roman"/>
        </w:rPr>
        <w:t>3.1 Initiatives of the IQAC in Sensitizing/Promoting Research Climate in the institution</w:t>
      </w:r>
    </w:p>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sz w:val="10"/>
        </w:rPr>
      </w:pPr>
    </w:p>
    <w:p w:rsidR="000B3333" w:rsidRDefault="000B3333" w:rsidP="000B3333">
      <w:pPr>
        <w:rPr>
          <w:rFonts w:ascii="Times New Roman" w:hAnsi="Times New Roman"/>
        </w:rPr>
      </w:pPr>
    </w:p>
    <w:p w:rsidR="000B3333" w:rsidRDefault="000B3333" w:rsidP="000B3333">
      <w:pPr>
        <w:rPr>
          <w:rFonts w:ascii="Times New Roman" w:hAnsi="Times New Roman"/>
        </w:rPr>
      </w:pPr>
    </w:p>
    <w:p w:rsidR="000B3333" w:rsidRPr="00AB2322" w:rsidRDefault="000B3333" w:rsidP="000B3333">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Submitted</w:t>
            </w:r>
          </w:p>
        </w:tc>
      </w:tr>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00</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00</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00</w:t>
            </w:r>
          </w:p>
        </w:tc>
      </w:tr>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r>
    </w:tbl>
    <w:p w:rsidR="000B3333" w:rsidRPr="005B681C" w:rsidRDefault="000B3333" w:rsidP="000B3333">
      <w:pPr>
        <w:rPr>
          <w:rFonts w:ascii="Times New Roman" w:hAnsi="Times New Roman"/>
          <w:sz w:val="2"/>
        </w:rPr>
      </w:pPr>
    </w:p>
    <w:p w:rsidR="000B3333" w:rsidRPr="00AB2322" w:rsidRDefault="000B3333" w:rsidP="000B3333">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Submitted</w:t>
            </w:r>
          </w:p>
        </w:tc>
      </w:tr>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w:t>
            </w:r>
          </w:p>
        </w:tc>
      </w:tr>
      <w:tr w:rsidR="000B3333" w:rsidRPr="005B681C" w:rsidTr="00141437">
        <w:tc>
          <w:tcPr>
            <w:tcW w:w="22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r>
    </w:tbl>
    <w:p w:rsidR="000B3333" w:rsidRPr="005B681C" w:rsidRDefault="000B3333" w:rsidP="000B3333">
      <w:pPr>
        <w:rPr>
          <w:rFonts w:ascii="Times New Roman" w:hAnsi="Times New Roman"/>
          <w:sz w:val="2"/>
        </w:rPr>
      </w:pPr>
    </w:p>
    <w:p w:rsidR="000B3333" w:rsidRPr="00AB2322" w:rsidRDefault="000B3333" w:rsidP="000B3333">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0B3333" w:rsidRPr="005B681C" w:rsidTr="00141437">
        <w:tc>
          <w:tcPr>
            <w:tcW w:w="360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Others</w:t>
            </w:r>
          </w:p>
        </w:tc>
      </w:tr>
      <w:tr w:rsidR="000B3333" w:rsidRPr="005B681C" w:rsidTr="00141437">
        <w:tc>
          <w:tcPr>
            <w:tcW w:w="360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4</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w:t>
            </w:r>
          </w:p>
        </w:tc>
      </w:tr>
      <w:tr w:rsidR="000B3333" w:rsidRPr="005B681C" w:rsidTr="00141437">
        <w:trPr>
          <w:trHeight w:val="143"/>
        </w:trPr>
        <w:tc>
          <w:tcPr>
            <w:tcW w:w="360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r>
      <w:tr w:rsidR="000B3333" w:rsidRPr="005B681C" w:rsidTr="00141437">
        <w:trPr>
          <w:trHeight w:val="107"/>
        </w:trPr>
        <w:tc>
          <w:tcPr>
            <w:tcW w:w="360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r>
      <w:tr w:rsidR="000B3333" w:rsidRPr="005B681C" w:rsidTr="00141437">
        <w:trPr>
          <w:trHeight w:val="71"/>
        </w:trPr>
        <w:tc>
          <w:tcPr>
            <w:tcW w:w="360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0B3333" w:rsidRPr="005B681C" w:rsidRDefault="0015342E" w:rsidP="0015342E">
            <w:pPr>
              <w:pStyle w:val="NoSpacing"/>
              <w:snapToGrid w:val="0"/>
              <w:spacing w:line="276" w:lineRule="auto"/>
              <w:jc w:val="center"/>
              <w:rPr>
                <w:rFonts w:ascii="Times New Roman" w:hAnsi="Times New Roman"/>
              </w:rPr>
            </w:pPr>
            <w:r>
              <w:rPr>
                <w:rFonts w:ascii="Times New Roman" w:hAnsi="Times New Roman"/>
              </w:rPr>
              <w:t>1</w:t>
            </w:r>
          </w:p>
        </w:tc>
        <w:tc>
          <w:tcPr>
            <w:tcW w:w="162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both"/>
              <w:rPr>
                <w:rFonts w:ascii="Times New Roman" w:hAnsi="Times New Roman"/>
              </w:rPr>
            </w:pPr>
          </w:p>
        </w:tc>
      </w:tr>
    </w:tbl>
    <w:p w:rsidR="000B3333" w:rsidRPr="005B681C" w:rsidRDefault="000B3333" w:rsidP="000B3333">
      <w:pPr>
        <w:tabs>
          <w:tab w:val="left" w:pos="3402"/>
          <w:tab w:val="left" w:pos="4536"/>
          <w:tab w:val="left" w:pos="5670"/>
          <w:tab w:val="left" w:pos="6804"/>
          <w:tab w:val="left" w:pos="7545"/>
          <w:tab w:val="left" w:pos="7938"/>
        </w:tabs>
        <w:rPr>
          <w:rFonts w:ascii="Times New Roman" w:hAnsi="Times New Roman"/>
          <w:sz w:val="2"/>
        </w:rPr>
      </w:pPr>
    </w:p>
    <w:p w:rsidR="000B3333" w:rsidRPr="005B681C" w:rsidRDefault="002262F0" w:rsidP="000B3333">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104" type="#_x0000_t202" style="position:absolute;margin-left:392pt;margin-top:23.6pt;width:28.35pt;height:20.5pt;z-index:251740160">
            <v:textbox style="mso-next-textbox:#_x0000_s1104">
              <w:txbxContent>
                <w:p w:rsidR="006F225E" w:rsidRDefault="006F225E" w:rsidP="000B3333">
                  <w:r>
                    <w:t>-</w:t>
                  </w:r>
                </w:p>
              </w:txbxContent>
            </v:textbox>
          </v:shape>
        </w:pict>
      </w:r>
      <w:r>
        <w:rPr>
          <w:rFonts w:ascii="Times New Roman" w:hAnsi="Times New Roman"/>
          <w:noProof/>
          <w:lang w:val="en-US" w:eastAsia="en-US"/>
        </w:rPr>
        <w:pict>
          <v:shape id="_x0000_s1103" type="#_x0000_t202" style="position:absolute;margin-left:257.5pt;margin-top:23.5pt;width:28.35pt;height:20.6pt;z-index:251739136">
            <v:textbox style="mso-next-textbox:#_x0000_s1103">
              <w:txbxContent>
                <w:p w:rsidR="006F225E" w:rsidRDefault="006F225E" w:rsidP="000B3333">
                  <w:r>
                    <w:t>-</w:t>
                  </w:r>
                </w:p>
              </w:txbxContent>
            </v:textbox>
          </v:shape>
        </w:pict>
      </w:r>
      <w:r>
        <w:rPr>
          <w:rFonts w:ascii="Times New Roman" w:hAnsi="Times New Roman"/>
          <w:noProof/>
          <w:lang w:val="en-US" w:eastAsia="en-US"/>
        </w:rPr>
        <w:pict>
          <v:shape id="_x0000_s1102" type="#_x0000_t202" style="position:absolute;margin-left:166.4pt;margin-top:23.4pt;width:28.35pt;height:20.7pt;z-index:251738112">
            <v:textbox style="mso-next-textbox:#_x0000_s1102">
              <w:txbxContent>
                <w:p w:rsidR="006F225E" w:rsidRDefault="006F225E" w:rsidP="000B3333">
                  <w:r>
                    <w:t>-</w:t>
                  </w:r>
                </w:p>
              </w:txbxContent>
            </v:textbox>
          </v:shape>
        </w:pict>
      </w:r>
      <w:r w:rsidRPr="002262F0">
        <w:rPr>
          <w:rFonts w:ascii="Times New Roman" w:hAnsi="Times New Roman"/>
          <w:noProof/>
        </w:rPr>
        <w:pict>
          <v:shape id="_x0000_s1053" type="#_x0000_t202" style="position:absolute;margin-left:69pt;margin-top:23.3pt;width:28.35pt;height:20.8pt;z-index:251687936">
            <v:textbox style="mso-next-textbox:#_x0000_s1053">
              <w:txbxContent>
                <w:p w:rsidR="006F225E" w:rsidRDefault="006F225E" w:rsidP="000B3333">
                  <w:r>
                    <w:t>-</w:t>
                  </w:r>
                </w:p>
              </w:txbxContent>
            </v:textbox>
          </v:shape>
        </w:pict>
      </w:r>
      <w:r w:rsidR="000B3333" w:rsidRPr="005B681C">
        <w:rPr>
          <w:rFonts w:ascii="Times New Roman" w:hAnsi="Times New Roman"/>
        </w:rPr>
        <w:t>3.5 Details on Impact factor of publications: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0B3333" w:rsidRPr="005B681C" w:rsidRDefault="000B3333" w:rsidP="000B3333">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0B3333" w:rsidRPr="005B681C" w:rsidTr="00141437">
        <w:trPr>
          <w:trHeight w:val="28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0B3333" w:rsidRPr="005B681C" w:rsidRDefault="000B3333" w:rsidP="00141437">
            <w:pPr>
              <w:spacing w:after="0" w:line="240" w:lineRule="auto"/>
              <w:rPr>
                <w:rFonts w:ascii="Times New Roman" w:hAnsi="Times New Roman"/>
              </w:rPr>
            </w:pPr>
            <w:r w:rsidRPr="005B681C">
              <w:rPr>
                <w:rFonts w:ascii="Times New Roman" w:hAnsi="Times New Roman"/>
              </w:rPr>
              <w:t>Received</w:t>
            </w:r>
          </w:p>
          <w:p w:rsidR="000B3333" w:rsidRPr="005B681C" w:rsidRDefault="000B333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0B3333" w:rsidRPr="005B681C" w:rsidTr="00141437">
        <w:trPr>
          <w:trHeight w:val="28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28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0B3333" w:rsidRPr="005B681C" w:rsidRDefault="000C3CD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2015</w:t>
            </w:r>
          </w:p>
        </w:tc>
        <w:tc>
          <w:tcPr>
            <w:tcW w:w="1758" w:type="dxa"/>
            <w:vAlign w:val="center"/>
          </w:tcPr>
          <w:p w:rsidR="000B3333" w:rsidRPr="005B681C" w:rsidRDefault="000C3CD3"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UGC</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28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28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404"/>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251"/>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269"/>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E75CF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0B3333" w:rsidRPr="005B681C" w:rsidTr="00141437">
        <w:trPr>
          <w:trHeight w:val="170"/>
          <w:jc w:val="center"/>
        </w:trPr>
        <w:tc>
          <w:tcPr>
            <w:tcW w:w="2712" w:type="dxa"/>
            <w:vAlign w:val="center"/>
          </w:tcPr>
          <w:p w:rsidR="000B3333" w:rsidRPr="005B681C" w:rsidRDefault="000B3333" w:rsidP="0014143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0B3333" w:rsidRPr="005B681C" w:rsidRDefault="00E75CFF" w:rsidP="0014143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B3333" w:rsidRPr="005B681C" w:rsidRDefault="002262F0" w:rsidP="000B3333">
      <w:pPr>
        <w:tabs>
          <w:tab w:val="left" w:pos="3402"/>
          <w:tab w:val="left" w:pos="4536"/>
          <w:tab w:val="left" w:pos="5670"/>
          <w:tab w:val="left" w:pos="6804"/>
          <w:tab w:val="left" w:pos="7545"/>
          <w:tab w:val="left" w:pos="7938"/>
        </w:tabs>
        <w:rPr>
          <w:rFonts w:ascii="Times New Roman" w:hAnsi="Times New Roman"/>
          <w:sz w:val="2"/>
        </w:rPr>
      </w:pPr>
      <w:r w:rsidRPr="002262F0">
        <w:rPr>
          <w:rFonts w:ascii="Times New Roman" w:hAnsi="Times New Roman"/>
          <w:noProof/>
          <w:lang w:val="en-US" w:eastAsia="en-US"/>
        </w:rPr>
        <w:pict>
          <v:shape id="_x0000_s1075" type="#_x0000_t202" style="position:absolute;margin-left:393pt;margin-top:7.5pt;width:43.2pt;height:25.85pt;z-index:251710464;mso-position-horizontal-relative:text;mso-position-vertical-relative:text">
            <v:textbox style="mso-next-textbox:#_x0000_s1075">
              <w:txbxContent>
                <w:p w:rsidR="006F225E" w:rsidRDefault="006F225E" w:rsidP="000B3333"/>
              </w:txbxContent>
            </v:textbox>
          </v:shape>
        </w:pict>
      </w:r>
    </w:p>
    <w:p w:rsidR="000B3333" w:rsidRDefault="000B3333" w:rsidP="000B3333">
      <w:pPr>
        <w:tabs>
          <w:tab w:val="left" w:pos="3402"/>
          <w:tab w:val="left" w:pos="4536"/>
          <w:tab w:val="left" w:pos="5670"/>
          <w:tab w:val="left" w:pos="6804"/>
          <w:tab w:val="left" w:pos="7545"/>
          <w:tab w:val="left" w:pos="7938"/>
        </w:tabs>
        <w:spacing w:line="240" w:lineRule="auto"/>
        <w:rPr>
          <w:rFonts w:ascii="Times New Roman" w:hAnsi="Times New Roman"/>
        </w:rPr>
      </w:pPr>
    </w:p>
    <w:p w:rsidR="000B3333" w:rsidRPr="005B681C" w:rsidRDefault="002262F0" w:rsidP="000B3333">
      <w:pPr>
        <w:tabs>
          <w:tab w:val="left" w:pos="3402"/>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noProof/>
        </w:rPr>
        <w:lastRenderedPageBreak/>
        <w:pict>
          <v:shape id="_x0000_s1259" type="#_x0000_t202" style="position:absolute;margin-left:395.25pt;margin-top:0;width:45.75pt;height:22.4pt;z-index:251898880">
            <v:textbox style="mso-next-textbox:#_x0000_s1259">
              <w:txbxContent>
                <w:p w:rsidR="006F225E" w:rsidRDefault="006F225E" w:rsidP="00CE26D2">
                  <w:pPr>
                    <w:jc w:val="center"/>
                  </w:pPr>
                  <w:r>
                    <w:t>-</w:t>
                  </w:r>
                </w:p>
              </w:txbxContent>
            </v:textbox>
          </v:shape>
        </w:pict>
      </w:r>
      <w:r w:rsidRPr="002262F0">
        <w:rPr>
          <w:rFonts w:ascii="Times New Roman" w:hAnsi="Times New Roman"/>
          <w:noProof/>
        </w:rPr>
        <w:pict>
          <v:shape id="_x0000_s1258" type="#_x0000_t202" style="position:absolute;margin-left:224.25pt;margin-top:0;width:45.75pt;height:22.4pt;z-index:251897856">
            <v:textbox style="mso-next-textbox:#_x0000_s1258">
              <w:txbxContent>
                <w:p w:rsidR="006F225E" w:rsidRDefault="006F225E" w:rsidP="002A0B85">
                  <w:pPr>
                    <w:pStyle w:val="ListParagraph"/>
                    <w:numPr>
                      <w:ilvl w:val="0"/>
                      <w:numId w:val="7"/>
                    </w:numPr>
                    <w:jc w:val="center"/>
                  </w:pPr>
                </w:p>
              </w:txbxContent>
            </v:textbox>
          </v:shape>
        </w:pict>
      </w:r>
      <w:r w:rsidR="000B3333" w:rsidRPr="005B681C">
        <w:rPr>
          <w:rFonts w:ascii="Times New Roman" w:hAnsi="Times New Roman"/>
        </w:rPr>
        <w:t>3.7 No. of books published    i) With ISBN No.                        Chapters in Edited Books</w:t>
      </w:r>
    </w:p>
    <w:p w:rsidR="000B3333" w:rsidRDefault="002262F0" w:rsidP="000B3333">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074" type="#_x0000_t202" style="position:absolute;margin-left:241.5pt;margin-top:19.55pt;width:56.7pt;height:26pt;z-index:251709440">
            <v:textbox style="mso-next-textbox:#_x0000_s1074">
              <w:txbxContent>
                <w:p w:rsidR="006F225E" w:rsidRDefault="006F225E" w:rsidP="000B3333">
                  <w:r>
                    <w:t>-</w:t>
                  </w:r>
                </w:p>
              </w:txbxContent>
            </v:textbox>
          </v:shape>
        </w:pict>
      </w:r>
      <w:r w:rsidR="000B3333" w:rsidRPr="005B681C">
        <w:rPr>
          <w:rFonts w:ascii="Times New Roman" w:hAnsi="Times New Roman"/>
        </w:rPr>
        <w:t xml:space="preserve">                                             </w:t>
      </w:r>
    </w:p>
    <w:p w:rsidR="000B3333" w:rsidRPr="005B681C" w:rsidRDefault="000B3333" w:rsidP="000B3333">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0B3333" w:rsidRPr="005B681C" w:rsidRDefault="002262F0" w:rsidP="000B3333">
      <w:pPr>
        <w:tabs>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92" type="#_x0000_t202" style="position:absolute;margin-left:414pt;margin-top:18pt;width:37.35pt;height:19.7pt;z-index:251830272">
            <v:textbox style="mso-next-textbox:#_x0000_s1192">
              <w:txbxContent>
                <w:p w:rsidR="006F225E" w:rsidRDefault="006F225E" w:rsidP="000B3333">
                  <w:r>
                    <w:t>N/A</w:t>
                  </w:r>
                </w:p>
              </w:txbxContent>
            </v:textbox>
          </v:shape>
        </w:pict>
      </w:r>
      <w:r w:rsidRPr="002262F0">
        <w:rPr>
          <w:rFonts w:ascii="Times New Roman" w:hAnsi="Times New Roman"/>
          <w:noProof/>
        </w:rPr>
        <w:pict>
          <v:shape id="_x0000_s1036" type="#_x0000_t202" style="position:absolute;margin-left:171.1pt;margin-top:23.5pt;width:34.7pt;height:19.7pt;z-index:251670528">
            <v:textbox style="mso-next-textbox:#_x0000_s1036">
              <w:txbxContent>
                <w:p w:rsidR="006F225E" w:rsidRDefault="006F225E" w:rsidP="000B3333">
                  <w:r>
                    <w:t>N/A</w:t>
                  </w:r>
                </w:p>
              </w:txbxContent>
            </v:textbox>
          </v:shape>
        </w:pict>
      </w:r>
      <w:r w:rsidR="000B3333" w:rsidRPr="005B681C">
        <w:rPr>
          <w:rFonts w:ascii="Times New Roman" w:hAnsi="Times New Roman"/>
        </w:rPr>
        <w:t xml:space="preserve">3.8 No. of University Departments receiving funds from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93" type="#_x0000_t202" style="position:absolute;margin-left:414pt;margin-top:20.45pt;width:37.35pt;height:19.7pt;z-index:251831296">
            <v:textbox style="mso-next-textbox:#_x0000_s1193">
              <w:txbxContent>
                <w:p w:rsidR="006F225E" w:rsidRDefault="006F225E" w:rsidP="000B3333">
                  <w:r>
                    <w:t>N/A</w:t>
                  </w:r>
                </w:p>
              </w:txbxContent>
            </v:textbox>
          </v:shape>
        </w:pict>
      </w:r>
      <w:r w:rsidRPr="002262F0">
        <w:rPr>
          <w:rFonts w:ascii="Times New Roman" w:hAnsi="Times New Roman"/>
          <w:noProof/>
        </w:rPr>
        <w:pict>
          <v:shape id="_x0000_s1191" type="#_x0000_t202" style="position:absolute;margin-left:170.3pt;margin-top:23.7pt;width:35.5pt;height:19.7pt;z-index:251829248">
            <v:textbox style="mso-next-textbox:#_x0000_s1191">
              <w:txbxContent>
                <w:p w:rsidR="006F225E" w:rsidRDefault="006F225E" w:rsidP="000B3333">
                  <w:r>
                    <w:t>N/A</w:t>
                  </w:r>
                </w:p>
              </w:txbxContent>
            </v:textbox>
          </v:shape>
        </w:pict>
      </w:r>
      <w:r w:rsidRPr="002262F0">
        <w:rPr>
          <w:rFonts w:ascii="Times New Roman" w:hAnsi="Times New Roman"/>
          <w:noProof/>
        </w:rPr>
        <w:pict>
          <v:shape id="_x0000_s1190" type="#_x0000_t202" style="position:absolute;margin-left:259.65pt;margin-top:.75pt;width:33.8pt;height:19.7pt;z-index:251828224">
            <v:textbox style="mso-next-textbox:#_x0000_s1190">
              <w:txbxContent>
                <w:p w:rsidR="006F225E" w:rsidRDefault="006F225E" w:rsidP="000B3333">
                  <w:r>
                    <w:t>N/A</w:t>
                  </w:r>
                </w:p>
              </w:txbxContent>
            </v:textbox>
          </v:shape>
        </w:pict>
      </w:r>
      <w:r w:rsidR="000B3333" w:rsidRPr="005B681C">
        <w:rPr>
          <w:rFonts w:ascii="Times New Roman" w:hAnsi="Times New Roman"/>
        </w:rPr>
        <w:tab/>
        <w:t xml:space="preserve">   UGC-SAP</w:t>
      </w:r>
      <w:r w:rsidR="000B3333" w:rsidRPr="005B681C">
        <w:rPr>
          <w:rFonts w:ascii="Times New Roman" w:hAnsi="Times New Roman"/>
        </w:rPr>
        <w:tab/>
      </w:r>
      <w:r w:rsidR="000B3333" w:rsidRPr="005B681C">
        <w:rPr>
          <w:rFonts w:ascii="Times New Roman" w:hAnsi="Times New Roman"/>
        </w:rPr>
        <w:tab/>
        <w:t>CAS</w:t>
      </w:r>
      <w:r w:rsidR="000B3333" w:rsidRPr="005B681C">
        <w:rPr>
          <w:rFonts w:ascii="Times New Roman" w:hAnsi="Times New Roman"/>
        </w:rPr>
        <w:tab/>
        <w:t xml:space="preserve">             DST-FIST</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96" type="#_x0000_t202" style="position:absolute;margin-left:412.65pt;margin-top:14.65pt;width:28.35pt;height:19.7pt;z-index:251834368">
            <v:textbox style="mso-next-textbox:#_x0000_s1196">
              <w:txbxContent>
                <w:p w:rsidR="006F225E" w:rsidRDefault="006F225E" w:rsidP="000B3333">
                  <w:r>
                    <w:t>0</w:t>
                  </w:r>
                </w:p>
              </w:txbxContent>
            </v:textbox>
          </v:shape>
        </w:pict>
      </w:r>
      <w:r w:rsidRPr="002262F0">
        <w:rPr>
          <w:rFonts w:ascii="Times New Roman" w:hAnsi="Times New Roman"/>
          <w:noProof/>
        </w:rPr>
        <w:pict>
          <v:shape id="_x0000_s1195" type="#_x0000_t202" style="position:absolute;margin-left:261pt;margin-top:14.65pt;width:28.35pt;height:19.7pt;z-index:251833344">
            <v:textbox style="mso-next-textbox:#_x0000_s1195">
              <w:txbxContent>
                <w:p w:rsidR="006F225E" w:rsidRDefault="006F225E" w:rsidP="000B3333">
                  <w:r>
                    <w:t>0</w:t>
                  </w:r>
                </w:p>
              </w:txbxContent>
            </v:textbox>
          </v:shape>
        </w:pict>
      </w:r>
      <w:r w:rsidRPr="002262F0">
        <w:rPr>
          <w:rFonts w:ascii="Times New Roman" w:hAnsi="Times New Roman"/>
          <w:noProof/>
        </w:rPr>
        <w:pict>
          <v:shape id="_x0000_s1194" type="#_x0000_t202" style="position:absolute;margin-left:171pt;margin-top:14.65pt;width:28.35pt;height:19.7pt;z-index:251832320">
            <v:textbox style="mso-next-textbox:#_x0000_s1194">
              <w:txbxContent>
                <w:p w:rsidR="006F225E" w:rsidRDefault="006F225E" w:rsidP="000B3333">
                  <w:r>
                    <w:t>0</w:t>
                  </w:r>
                  <w:r>
                    <w:tab/>
                  </w:r>
                </w:p>
              </w:txbxContent>
            </v:textbox>
          </v:shape>
        </w:pict>
      </w:r>
      <w:r w:rsidR="000B3333">
        <w:rPr>
          <w:rFonts w:ascii="Times New Roman" w:hAnsi="Times New Roman"/>
        </w:rPr>
        <w:br/>
      </w:r>
      <w:r w:rsidR="000B3333" w:rsidRPr="005B681C">
        <w:rPr>
          <w:rFonts w:ascii="Times New Roman" w:hAnsi="Times New Roman"/>
        </w:rPr>
        <w:t xml:space="preserve">3.9 For colleges                  Autonomy                       CPE                         DBT Star Scheme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99" type="#_x0000_t202" style="position:absolute;margin-left:171pt;margin-top:.6pt;width:28.35pt;height:19.7pt;z-index:251837440">
            <v:textbox style="mso-next-textbox:#_x0000_s1199">
              <w:txbxContent>
                <w:p w:rsidR="006F225E" w:rsidRDefault="006F225E" w:rsidP="000B3333">
                  <w:r>
                    <w:t>1</w:t>
                  </w:r>
                </w:p>
              </w:txbxContent>
            </v:textbox>
          </v:shape>
        </w:pict>
      </w:r>
      <w:r w:rsidRPr="002262F0">
        <w:rPr>
          <w:rFonts w:ascii="Times New Roman" w:hAnsi="Times New Roman"/>
          <w:noProof/>
        </w:rPr>
        <w:pict>
          <v:shape id="_x0000_s1198" type="#_x0000_t202" style="position:absolute;margin-left:261pt;margin-top:.6pt;width:28.35pt;height:19.7pt;z-index:251836416">
            <v:textbox style="mso-next-textbox:#_x0000_s1198">
              <w:txbxContent>
                <w:p w:rsidR="006F225E" w:rsidRDefault="006F225E" w:rsidP="000B3333">
                  <w:r>
                    <w:t>0</w:t>
                  </w:r>
                </w:p>
              </w:txbxContent>
            </v:textbox>
          </v:shape>
        </w:pict>
      </w:r>
      <w:r w:rsidRPr="002262F0">
        <w:rPr>
          <w:rFonts w:ascii="Times New Roman" w:hAnsi="Times New Roman"/>
          <w:noProof/>
        </w:rPr>
        <w:pict>
          <v:shape id="_x0000_s1197" type="#_x0000_t202" style="position:absolute;margin-left:413.35pt;margin-top:.6pt;width:28.35pt;height:19.7pt;z-index:251835392">
            <v:textbox style="mso-next-textbox:#_x0000_s1197">
              <w:txbxContent>
                <w:p w:rsidR="006F225E" w:rsidRDefault="006F225E" w:rsidP="000B3333">
                  <w:r>
                    <w:t>0</w:t>
                  </w:r>
                </w:p>
              </w:txbxContent>
            </v:textbox>
          </v:shape>
        </w:pict>
      </w:r>
      <w:r w:rsidR="000B3333" w:rsidRPr="005B681C">
        <w:rPr>
          <w:rFonts w:ascii="Times New Roman" w:hAnsi="Times New Roman"/>
        </w:rPr>
        <w:t xml:space="preserve">                                            INSPIRE                       CE </w:t>
      </w:r>
      <w:r w:rsidR="000B3333" w:rsidRPr="005B681C">
        <w:rPr>
          <w:rFonts w:ascii="Times New Roman" w:hAnsi="Times New Roman"/>
        </w:rPr>
        <w:tab/>
        <w:t xml:space="preserve">             Any Other (specify)</w:t>
      </w:r>
      <w:r w:rsidR="000B3333" w:rsidRPr="005B681C">
        <w:rPr>
          <w:rFonts w:ascii="Times New Roman" w:hAnsi="Times New Roman"/>
        </w:rPr>
        <w:tab/>
        <w:t xml:space="preserve">     </w:t>
      </w: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37" type="#_x0000_t202" style="position:absolute;margin-left:222.6pt;margin-top:20.85pt;width:70.85pt;height:26.35pt;z-index:251671552">
            <v:textbox style="mso-next-textbox:#_x0000_s1037">
              <w:txbxContent>
                <w:p w:rsidR="006F225E" w:rsidRDefault="006F225E" w:rsidP="000B3333">
                  <w:r>
                    <w:t xml:space="preserve">Nil </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0B3333" w:rsidRPr="005B681C" w:rsidTr="00141437">
        <w:trPr>
          <w:trHeight w:val="211"/>
        </w:trPr>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0B3333" w:rsidRPr="005B681C" w:rsidTr="00141437">
        <w:trPr>
          <w:trHeight w:val="211"/>
        </w:trPr>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74" w:type="dxa"/>
            <w:tcBorders>
              <w:right w:val="single" w:sz="4" w:space="0" w:color="auto"/>
            </w:tcBorders>
          </w:tcPr>
          <w:p w:rsidR="000B3333" w:rsidRPr="005B681C" w:rsidRDefault="00373685"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2+2</w:t>
            </w:r>
            <w:r w:rsidR="000B3333" w:rsidRPr="005B681C">
              <w:rPr>
                <w:rFonts w:ascii="Times New Roman" w:hAnsi="Times New Roman"/>
              </w:rPr>
              <w:t xml:space="preserve">  </w:t>
            </w:r>
          </w:p>
        </w:tc>
        <w:tc>
          <w:tcPr>
            <w:tcW w:w="766"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1145" w:type="dxa"/>
            <w:tcBorders>
              <w:lef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01" w:type="dxa"/>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r>
      <w:tr w:rsidR="000B3333" w:rsidRPr="005B681C" w:rsidTr="00141437">
        <w:trPr>
          <w:trHeight w:val="211"/>
        </w:trPr>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74" w:type="dxa"/>
            <w:tcBorders>
              <w:right w:val="single" w:sz="4" w:space="0" w:color="auto"/>
            </w:tcBorders>
          </w:tcPr>
          <w:p w:rsidR="000B3333"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373685">
              <w:rPr>
                <w:rFonts w:ascii="Times New Roman" w:hAnsi="Times New Roman"/>
              </w:rPr>
              <w:t>DST</w:t>
            </w:r>
          </w:p>
          <w:p w:rsidR="00373685" w:rsidRPr="005B681C" w:rsidRDefault="00373685"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ICHR</w:t>
            </w:r>
          </w:p>
        </w:tc>
        <w:tc>
          <w:tcPr>
            <w:tcW w:w="766"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1145" w:type="dxa"/>
            <w:tcBorders>
              <w:lef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01" w:type="dxa"/>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r>
    </w:tbl>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organized by the Institution   </w:t>
      </w:r>
      <w:r w:rsidRPr="005B681C">
        <w:rPr>
          <w:rFonts w:ascii="Times New Roman" w:hAnsi="Times New Roman"/>
        </w:rPr>
        <w:tab/>
      </w:r>
      <w:r w:rsidRPr="005B681C">
        <w:rPr>
          <w:rFonts w:ascii="Times New Roman" w:hAnsi="Times New Roman"/>
        </w:rPr>
        <w:tab/>
      </w:r>
    </w:p>
    <w:p w:rsidR="000B3333" w:rsidRDefault="002262F0" w:rsidP="000B3333">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00" type="#_x0000_t202" style="position:absolute;margin-left:324pt;margin-top:20.75pt;width:28.35pt;height:19.7pt;z-index:251838464">
            <v:textbox style="mso-next-textbox:#_x0000_s1200">
              <w:txbxContent>
                <w:p w:rsidR="006F225E" w:rsidRDefault="006F225E" w:rsidP="000B3333">
                  <w:r>
                    <w:t>-</w:t>
                  </w:r>
                </w:p>
              </w:txbxContent>
            </v:textbox>
          </v:shape>
        </w:pict>
      </w:r>
    </w:p>
    <w:p w:rsidR="000B3333" w:rsidRPr="005B681C" w:rsidRDefault="002262F0" w:rsidP="000B3333">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03" type="#_x0000_t202" style="position:absolute;margin-left:423pt;margin-top:23.2pt;width:28.35pt;height:19.7pt;z-index:251841536">
            <v:textbox style="mso-next-textbox:#_x0000_s1203">
              <w:txbxContent>
                <w:p w:rsidR="006F225E" w:rsidRDefault="006F225E" w:rsidP="000B3333">
                  <w:r>
                    <w:t>-</w:t>
                  </w:r>
                </w:p>
              </w:txbxContent>
            </v:textbox>
          </v:shape>
        </w:pict>
      </w:r>
      <w:r w:rsidRPr="002262F0">
        <w:rPr>
          <w:rFonts w:ascii="Times New Roman" w:hAnsi="Times New Roman"/>
          <w:noProof/>
        </w:rPr>
        <w:pict>
          <v:shape id="_x0000_s1202" type="#_x0000_t202" style="position:absolute;margin-left:315pt;margin-top:23.2pt;width:28.35pt;height:19.7pt;z-index:251840512">
            <v:textbox style="mso-next-textbox:#_x0000_s1202">
              <w:txbxContent>
                <w:p w:rsidR="006F225E" w:rsidRDefault="006F225E" w:rsidP="000B3333">
                  <w:r>
                    <w:t>-</w:t>
                  </w:r>
                </w:p>
              </w:txbxContent>
            </v:textbox>
          </v:shape>
        </w:pict>
      </w:r>
      <w:r w:rsidRPr="002262F0">
        <w:rPr>
          <w:rFonts w:ascii="Times New Roman" w:hAnsi="Times New Roman"/>
          <w:noProof/>
        </w:rPr>
        <w:pict>
          <v:shape id="_x0000_s1201" type="#_x0000_t202" style="position:absolute;margin-left:234pt;margin-top:23.2pt;width:28.35pt;height:19.7pt;z-index:251839488">
            <v:textbox style="mso-next-textbox:#_x0000_s1201">
              <w:txbxContent>
                <w:p w:rsidR="006F225E" w:rsidRDefault="006F225E" w:rsidP="000B3333">
                  <w:r>
                    <w:t>-</w:t>
                  </w:r>
                </w:p>
              </w:txbxContent>
            </v:textbox>
          </v:shape>
        </w:pict>
      </w:r>
      <w:r w:rsidR="000B3333" w:rsidRPr="005B681C">
        <w:rPr>
          <w:rFonts w:ascii="Times New Roman" w:hAnsi="Times New Roman"/>
        </w:rPr>
        <w:t>3.12 No. of faculty served as experts, chairpersons or resource persons</w:t>
      </w:r>
      <w:r w:rsidR="000B3333" w:rsidRPr="005B681C">
        <w:rPr>
          <w:rFonts w:ascii="Times New Roman" w:hAnsi="Times New Roman"/>
        </w:rPr>
        <w:tab/>
      </w:r>
      <w:r w:rsidR="000B3333" w:rsidRPr="005B681C">
        <w:rPr>
          <w:rFonts w:ascii="Times New Roman" w:hAnsi="Times New Roman"/>
        </w:rPr>
        <w:tab/>
      </w:r>
      <w:r w:rsidR="000B3333" w:rsidRPr="005B681C">
        <w:rPr>
          <w:rFonts w:ascii="Times New Roman" w:hAnsi="Times New Roman"/>
        </w:rPr>
        <w:tab/>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04" type="#_x0000_t202" style="position:absolute;margin-left:234pt;margin-top:23.15pt;width:28.35pt;height:19.7pt;z-index:251842560">
            <v:textbox style="mso-next-textbox:#_x0000_s1204">
              <w:txbxContent>
                <w:p w:rsidR="006F225E" w:rsidRDefault="006F225E" w:rsidP="000B3333">
                  <w:r>
                    <w:rPr>
                      <w:rFonts w:cs="Calibri"/>
                    </w:rPr>
                    <w:t>√</w:t>
                  </w:r>
                </w:p>
              </w:txbxContent>
            </v:textbox>
          </v:shape>
        </w:pict>
      </w:r>
      <w:r w:rsidR="000B3333" w:rsidRPr="005B681C">
        <w:rPr>
          <w:rFonts w:ascii="Times New Roman" w:hAnsi="Times New Roman"/>
        </w:rPr>
        <w:t>3.13 No. of collaborations</w:t>
      </w:r>
      <w:r w:rsidR="000B3333" w:rsidRPr="005B681C">
        <w:rPr>
          <w:rFonts w:ascii="Times New Roman" w:hAnsi="Times New Roman"/>
        </w:rPr>
        <w:tab/>
        <w:t xml:space="preserve"> International               National                      Any other</w:t>
      </w:r>
      <w:r w:rsidR="000B3333">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06" type="#_x0000_t202" style="position:absolute;margin-left:378pt;margin-top:21.55pt;width:54pt;height:19.7pt;z-index:251844608">
            <v:textbox style="mso-next-textbox:#_x0000_s1206">
              <w:txbxContent>
                <w:p w:rsidR="006F225E" w:rsidRDefault="006F225E" w:rsidP="000B3333">
                  <w:r>
                    <w:t>-</w:t>
                  </w:r>
                </w:p>
              </w:txbxContent>
            </v:textbox>
          </v:shape>
        </w:pict>
      </w:r>
      <w:r w:rsidRPr="002262F0">
        <w:rPr>
          <w:rFonts w:ascii="Times New Roman" w:hAnsi="Times New Roman"/>
          <w:noProof/>
        </w:rPr>
        <w:pict>
          <v:shape id="_x0000_s1205" type="#_x0000_t202" style="position:absolute;margin-left:117pt;margin-top:23.25pt;width:64.55pt;height:19.7pt;z-index:251843584">
            <v:textbox style="mso-next-textbox:#_x0000_s1205">
              <w:txbxContent>
                <w:p w:rsidR="006F225E" w:rsidRDefault="006F225E" w:rsidP="000B3333">
                  <w:r>
                    <w:t>1 RUSA funds can be written</w:t>
                  </w:r>
                </w:p>
              </w:txbxContent>
            </v:textbox>
          </v:shape>
        </w:pict>
      </w:r>
      <w:r w:rsidR="000B3333" w:rsidRPr="005B681C">
        <w:rPr>
          <w:rFonts w:ascii="Times New Roman" w:hAnsi="Times New Roman"/>
        </w:rPr>
        <w:t xml:space="preserve">3.15 Total budget for research for current year in lakhs : </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Funding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07" type="#_x0000_t202" style="position:absolute;margin-left:115.45pt;margin-top:1.15pt;width:64.55pt;height:19.7pt;z-index:251845632">
            <v:textbox style="mso-next-textbox:#_x0000_s1207">
              <w:txbxContent>
                <w:p w:rsidR="006F225E" w:rsidRDefault="006F225E" w:rsidP="000B3333"/>
              </w:txbxContent>
            </v:textbox>
          </v:shape>
        </w:pict>
      </w:r>
      <w:r w:rsidR="000B3333">
        <w:rPr>
          <w:rFonts w:ascii="Times New Roman" w:hAnsi="Times New Roman"/>
        </w:rPr>
        <w:t xml:space="preserve">     </w:t>
      </w:r>
      <w:r w:rsidR="000B3333" w:rsidRPr="005B681C">
        <w:rPr>
          <w:rFonts w:ascii="Times New Roman" w:hAnsi="Times New Roman"/>
        </w:rPr>
        <w:t>Total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0B3333" w:rsidRPr="005B681C" w:rsidTr="00141437">
        <w:trPr>
          <w:trHeight w:val="196"/>
        </w:trPr>
        <w:tc>
          <w:tcPr>
            <w:tcW w:w="1809"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0B3333" w:rsidRPr="005B681C" w:rsidTr="00141437">
        <w:trPr>
          <w:trHeight w:val="196"/>
        </w:trPr>
        <w:tc>
          <w:tcPr>
            <w:tcW w:w="1809" w:type="dxa"/>
            <w:vMerge w:val="restart"/>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0B3333" w:rsidRPr="005B681C" w:rsidTr="00141437">
        <w:trPr>
          <w:trHeight w:val="196"/>
        </w:trPr>
        <w:tc>
          <w:tcPr>
            <w:tcW w:w="1809" w:type="dxa"/>
            <w:vMerge/>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0B3333" w:rsidRPr="005B681C" w:rsidTr="00141437">
        <w:trPr>
          <w:trHeight w:val="196"/>
        </w:trPr>
        <w:tc>
          <w:tcPr>
            <w:tcW w:w="1809" w:type="dxa"/>
            <w:vMerge w:val="restart"/>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0B3333" w:rsidRPr="005B681C" w:rsidTr="00141437">
        <w:trPr>
          <w:trHeight w:val="196"/>
        </w:trPr>
        <w:tc>
          <w:tcPr>
            <w:tcW w:w="1809" w:type="dxa"/>
            <w:vMerge/>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0B3333" w:rsidRPr="005B681C" w:rsidTr="00141437">
        <w:trPr>
          <w:trHeight w:val="196"/>
        </w:trPr>
        <w:tc>
          <w:tcPr>
            <w:tcW w:w="1809" w:type="dxa"/>
            <w:vMerge w:val="restart"/>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0B3333" w:rsidRPr="005B681C" w:rsidTr="00141437">
        <w:trPr>
          <w:trHeight w:val="196"/>
        </w:trPr>
        <w:tc>
          <w:tcPr>
            <w:tcW w:w="1809" w:type="dxa"/>
            <w:vMerge/>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0B3333" w:rsidRPr="005B681C" w:rsidRDefault="0025470D"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0B3333" w:rsidRPr="005B681C" w:rsidTr="00141437">
        <w:trPr>
          <w:trHeight w:val="211"/>
        </w:trPr>
        <w:tc>
          <w:tcPr>
            <w:tcW w:w="681"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0B3333" w:rsidRPr="005B681C" w:rsidRDefault="000B3333" w:rsidP="0014143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0B3333" w:rsidRPr="005B681C" w:rsidTr="00141437">
        <w:trPr>
          <w:trHeight w:val="211"/>
        </w:trPr>
        <w:tc>
          <w:tcPr>
            <w:tcW w:w="681" w:type="dxa"/>
            <w:tcBorders>
              <w:righ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340" w:type="dxa"/>
            <w:tcBorders>
              <w:lef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74" w:type="dxa"/>
            <w:tcBorders>
              <w:righ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righ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Borders>
              <w:left w:val="single" w:sz="4" w:space="0" w:color="auto"/>
            </w:tcBorders>
          </w:tcPr>
          <w:p w:rsidR="000B3333" w:rsidRPr="005B681C" w:rsidRDefault="001F3C8C" w:rsidP="00141437">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2262F0">
        <w:rPr>
          <w:rFonts w:ascii="Times New Roman" w:hAnsi="Times New Roman"/>
          <w:noProof/>
        </w:rPr>
        <w:pict>
          <v:shape id="_x0000_s1208" type="#_x0000_t202" style="position:absolute;margin-left:207pt;margin-top:0;width:28.35pt;height:19.7pt;z-index:251846656">
            <v:textbox style="mso-next-textbox:#_x0000_s1208">
              <w:txbxContent>
                <w:p w:rsidR="006F225E" w:rsidRDefault="006F225E" w:rsidP="000B3333">
                  <w:r>
                    <w:t>-</w:t>
                  </w:r>
                </w:p>
              </w:txbxContent>
            </v:textbox>
          </v:shape>
        </w:pict>
      </w:r>
      <w:r w:rsidR="000B3333" w:rsidRPr="005B681C">
        <w:rPr>
          <w:rFonts w:ascii="Times New Roman" w:hAnsi="Times New Roman"/>
        </w:rPr>
        <w:t>3.18</w:t>
      </w:r>
      <w:r w:rsidR="000B3333">
        <w:rPr>
          <w:rFonts w:ascii="Times New Roman" w:hAnsi="Times New Roman"/>
        </w:rPr>
        <w:t xml:space="preserve"> </w:t>
      </w:r>
      <w:r w:rsidR="000B3333" w:rsidRPr="005B681C">
        <w:rPr>
          <w:rFonts w:ascii="Times New Roman" w:hAnsi="Times New Roman"/>
        </w:rPr>
        <w:t>No. of faculty from the Institution</w:t>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0B3333" w:rsidRPr="005B681C" w:rsidRDefault="002262F0" w:rsidP="000B3333">
      <w:pPr>
        <w:tabs>
          <w:tab w:val="left" w:pos="1701"/>
          <w:tab w:val="left" w:pos="2268"/>
          <w:tab w:val="left" w:pos="3402"/>
          <w:tab w:val="center" w:pos="4666"/>
        </w:tabs>
        <w:spacing w:after="0" w:line="240" w:lineRule="auto"/>
        <w:rPr>
          <w:rFonts w:ascii="Times New Roman" w:hAnsi="Times New Roman"/>
        </w:rPr>
      </w:pPr>
      <w:r w:rsidRPr="002262F0">
        <w:rPr>
          <w:rFonts w:ascii="Times New Roman" w:hAnsi="Times New Roman"/>
          <w:noProof/>
        </w:rPr>
        <w:pict>
          <v:shape id="_x0000_s1209" type="#_x0000_t202" style="position:absolute;margin-left:207pt;margin-top:0;width:28.35pt;height:19.7pt;z-index:251847680">
            <v:textbox style="mso-next-textbox:#_x0000_s1209">
              <w:txbxContent>
                <w:p w:rsidR="006F225E" w:rsidRDefault="006F225E" w:rsidP="000B3333">
                  <w:r>
                    <w:t>-</w:t>
                  </w:r>
                </w:p>
              </w:txbxContent>
            </v:textbox>
          </v:shape>
        </w:pict>
      </w:r>
      <w:r w:rsidR="000B3333" w:rsidRPr="005B681C">
        <w:rPr>
          <w:rFonts w:ascii="Times New Roman" w:hAnsi="Times New Roman"/>
        </w:rPr>
        <w:t xml:space="preserve">     and students registered under them</w:t>
      </w:r>
      <w:r w:rsidR="000B3333" w:rsidRPr="005B681C">
        <w:rPr>
          <w:rFonts w:ascii="Times New Roman" w:hAnsi="Times New Roman"/>
        </w:rPr>
        <w:tab/>
      </w:r>
      <w:r w:rsidR="000B3333">
        <w:rPr>
          <w:rFonts w:ascii="Times New Roman" w:hAnsi="Times New Roman"/>
        </w:rPr>
        <w:tab/>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0B3333" w:rsidRPr="005B681C" w:rsidRDefault="002262F0"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2262F0">
        <w:rPr>
          <w:rFonts w:ascii="Times New Roman" w:hAnsi="Times New Roman"/>
          <w:noProof/>
        </w:rPr>
        <w:pict>
          <v:shape id="_x0000_s1210" type="#_x0000_t202" style="position:absolute;margin-left:295.65pt;margin-top:-.2pt;width:28.35pt;height:19.7pt;z-index:251848704">
            <v:textbox style="mso-next-textbox:#_x0000_s1210">
              <w:txbxContent>
                <w:p w:rsidR="006F225E" w:rsidRDefault="006F225E" w:rsidP="000B3333">
                  <w:r>
                    <w:t>-</w:t>
                  </w:r>
                </w:p>
              </w:txbxContent>
            </v:textbox>
          </v:shape>
        </w:pict>
      </w:r>
      <w:r w:rsidR="000B3333" w:rsidRPr="005B681C">
        <w:rPr>
          <w:rFonts w:ascii="Times New Roman" w:hAnsi="Times New Roman"/>
        </w:rPr>
        <w:t xml:space="preserve">3.19 No. of Ph.D. awarded by faculty from the Institution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0B3333" w:rsidRPr="005B681C" w:rsidRDefault="000B3333" w:rsidP="000B333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12" type="#_x0000_t202" style="position:absolute;margin-left:179.35pt;margin-top:21.85pt;width:28.35pt;height:19.7pt;z-index:251850752">
            <v:textbox style="mso-next-textbox:#_x0000_s1212">
              <w:txbxContent>
                <w:p w:rsidR="006F225E" w:rsidRDefault="006F225E" w:rsidP="000B3333">
                  <w:r>
                    <w:t>-</w:t>
                  </w:r>
                </w:p>
              </w:txbxContent>
            </v:textbox>
          </v:shape>
        </w:pict>
      </w:r>
      <w:r w:rsidRPr="002262F0">
        <w:rPr>
          <w:rFonts w:ascii="Times New Roman" w:hAnsi="Times New Roman"/>
          <w:noProof/>
        </w:rPr>
        <w:pict>
          <v:shape id="_x0000_s1211" type="#_x0000_t202" style="position:absolute;margin-left:88.65pt;margin-top:21.05pt;width:28.35pt;height:19.7pt;z-index:251849728">
            <v:textbox style="mso-next-textbox:#_x0000_s1211">
              <w:txbxContent>
                <w:p w:rsidR="006F225E" w:rsidRDefault="006F225E" w:rsidP="000B3333">
                  <w:r>
                    <w:t>-</w:t>
                  </w:r>
                </w:p>
              </w:txbxContent>
            </v:textbox>
          </v:shape>
        </w:pict>
      </w:r>
      <w:r w:rsidR="000B3333" w:rsidRPr="005B681C">
        <w:rPr>
          <w:rFonts w:ascii="Times New Roman" w:hAnsi="Times New Roman"/>
        </w:rPr>
        <w:t>3.20 No. of Research scholars receiving the Fellowships (Newly enrolled + existing ones)</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14" type="#_x0000_t202" style="position:absolute;margin-left:6in;margin-top:-.1pt;width:28.35pt;height:19.7pt;z-index:251852800">
            <v:textbox style="mso-next-textbox:#_x0000_s1214">
              <w:txbxContent>
                <w:p w:rsidR="006F225E" w:rsidRDefault="006F225E" w:rsidP="000B3333">
                  <w:r>
                    <w:t>-</w:t>
                  </w:r>
                </w:p>
              </w:txbxContent>
            </v:textbox>
          </v:shape>
        </w:pict>
      </w:r>
      <w:r w:rsidRPr="002262F0">
        <w:rPr>
          <w:rFonts w:ascii="Times New Roman" w:hAnsi="Times New Roman"/>
          <w:noProof/>
        </w:rPr>
        <w:pict>
          <v:shape id="_x0000_s1213" type="#_x0000_t202" style="position:absolute;margin-left:295.65pt;margin-top:-.1pt;width:28.35pt;height:19.7pt;z-index:251851776">
            <v:textbox style="mso-next-textbox:#_x0000_s1213">
              <w:txbxContent>
                <w:p w:rsidR="006F225E" w:rsidRDefault="006F225E" w:rsidP="000B3333">
                  <w:r>
                    <w:t>-</w:t>
                  </w:r>
                </w:p>
              </w:txbxContent>
            </v:textbox>
          </v:shape>
        </w:pict>
      </w:r>
      <w:r w:rsidR="000B3333" w:rsidRPr="005B681C">
        <w:rPr>
          <w:rFonts w:ascii="Times New Roman" w:hAnsi="Times New Roman"/>
        </w:rPr>
        <w:t xml:space="preserve">                      JRF</w:t>
      </w:r>
      <w:r w:rsidR="000B3333" w:rsidRPr="005B681C">
        <w:rPr>
          <w:rFonts w:ascii="Times New Roman" w:hAnsi="Times New Roman"/>
        </w:rPr>
        <w:tab/>
        <w:t xml:space="preserve">            SRF</w:t>
      </w:r>
      <w:r w:rsidR="000B3333" w:rsidRPr="005B681C">
        <w:rPr>
          <w:rFonts w:ascii="Times New Roman" w:hAnsi="Times New Roman"/>
        </w:rPr>
        <w:tab/>
        <w:t xml:space="preserve">                   Project Fellows                  Any other</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17" type="#_x0000_t202" style="position:absolute;margin-left:6in;margin-top:22.8pt;width:28.35pt;height:19.7pt;z-index:251855872">
            <v:textbox style="mso-next-textbox:#_x0000_s1217">
              <w:txbxContent>
                <w:p w:rsidR="006F225E" w:rsidRDefault="006F225E" w:rsidP="000B3333">
                  <w:r>
                    <w:t>-</w:t>
                  </w:r>
                </w:p>
              </w:txbxContent>
            </v:textbox>
          </v:shape>
        </w:pict>
      </w:r>
      <w:r w:rsidRPr="002262F0">
        <w:rPr>
          <w:rFonts w:ascii="Times New Roman" w:hAnsi="Times New Roman"/>
          <w:noProof/>
        </w:rPr>
        <w:pict>
          <v:shape id="_x0000_s1215" type="#_x0000_t202" style="position:absolute;margin-left:306pt;margin-top:22.8pt;width:28.35pt;height:19.7pt;z-index:251853824">
            <v:textbox style="mso-next-textbox:#_x0000_s1215">
              <w:txbxContent>
                <w:p w:rsidR="006F225E" w:rsidRDefault="006F225E" w:rsidP="000B3333">
                  <w:r>
                    <w:t>10</w:t>
                  </w:r>
                </w:p>
              </w:txbxContent>
            </v:textbox>
          </v:shape>
        </w:pict>
      </w:r>
      <w:r w:rsidR="000B3333" w:rsidRPr="005B681C">
        <w:rPr>
          <w:rFonts w:ascii="Times New Roman" w:hAnsi="Times New Roman"/>
        </w:rPr>
        <w:t xml:space="preserve">3.21 No. of students Participated in NSS events: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18" type="#_x0000_t202" style="position:absolute;margin-left:6in;margin-top:2.45pt;width:28.35pt;height:19.7pt;z-index:251856896">
            <v:textbox style="mso-next-textbox:#_x0000_s1218">
              <w:txbxContent>
                <w:p w:rsidR="006F225E" w:rsidRDefault="006F225E" w:rsidP="000B3333">
                  <w:r>
                    <w:t>-</w:t>
                  </w:r>
                </w:p>
              </w:txbxContent>
            </v:textbox>
          </v:shape>
        </w:pict>
      </w:r>
      <w:r w:rsidRPr="002262F0">
        <w:rPr>
          <w:rFonts w:ascii="Times New Roman" w:hAnsi="Times New Roman"/>
          <w:noProof/>
        </w:rPr>
        <w:pict>
          <v:shape id="_x0000_s1216" type="#_x0000_t202" style="position:absolute;margin-left:306pt;margin-top:.75pt;width:28.35pt;height:19.7pt;z-index:251854848">
            <v:textbox style="mso-next-textbox:#_x0000_s1216">
              <w:txbxContent>
                <w:p w:rsidR="006F225E" w:rsidRDefault="006F225E" w:rsidP="000B3333">
                  <w:r>
                    <w:t>-</w:t>
                  </w:r>
                </w:p>
              </w:txbxContent>
            </v:textbox>
          </v:shape>
        </w:pict>
      </w:r>
      <w:r w:rsidR="000B3333" w:rsidRPr="005B681C">
        <w:rPr>
          <w:rFonts w:ascii="Times New Roman" w:hAnsi="Times New Roman"/>
        </w:rPr>
        <w:t xml:space="preserve">                                                                                 </w:t>
      </w:r>
      <w:r w:rsidR="000B3333">
        <w:rPr>
          <w:rFonts w:ascii="Times New Roman" w:hAnsi="Times New Roman"/>
        </w:rPr>
        <w:tab/>
      </w:r>
      <w:r w:rsidR="000B3333" w:rsidRPr="005B681C">
        <w:rPr>
          <w:rFonts w:ascii="Times New Roman" w:hAnsi="Times New Roman"/>
        </w:rPr>
        <w:t>National level                     International level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0" type="#_x0000_t202" style="position:absolute;margin-left:6in;margin-top:23.65pt;width:28.35pt;height:19.7pt;z-index:251858944">
            <v:textbox style="mso-next-textbox:#_x0000_s1220">
              <w:txbxContent>
                <w:p w:rsidR="006F225E" w:rsidRDefault="006F225E" w:rsidP="000B3333">
                  <w:r>
                    <w:t>3</w:t>
                  </w:r>
                </w:p>
              </w:txbxContent>
            </v:textbox>
          </v:shape>
        </w:pict>
      </w:r>
      <w:r w:rsidRPr="002262F0">
        <w:rPr>
          <w:rFonts w:ascii="Times New Roman" w:hAnsi="Times New Roman"/>
          <w:noProof/>
        </w:rPr>
        <w:pict>
          <v:shape id="_x0000_s1219" type="#_x0000_t202" style="position:absolute;margin-left:306pt;margin-top:23.65pt;width:28.35pt;height:19.7pt;z-index:251857920">
            <v:textbox style="mso-next-textbox:#_x0000_s1219">
              <w:txbxContent>
                <w:p w:rsidR="006F225E" w:rsidRDefault="006F225E" w:rsidP="000B3333">
                  <w:r>
                    <w:t>10</w:t>
                  </w:r>
                </w:p>
              </w:txbxContent>
            </v:textbox>
          </v:shape>
        </w:pict>
      </w:r>
      <w:r w:rsidR="00B90A27">
        <w:rPr>
          <w:rFonts w:ascii="Times New Roman" w:hAnsi="Times New Roman"/>
        </w:rPr>
        <w:t xml:space="preserve">3.22 No. </w:t>
      </w:r>
      <w:r w:rsidR="000B3333" w:rsidRPr="005B681C">
        <w:rPr>
          <w:rFonts w:ascii="Times New Roman" w:hAnsi="Times New Roman"/>
        </w:rPr>
        <w:t xml:space="preserve">of students participated in NCC events: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2" type="#_x0000_t202" style="position:absolute;margin-left:6in;margin-top:1.55pt;width:28.35pt;height:19.7pt;z-index:251860992">
            <v:textbox style="mso-next-textbox:#_x0000_s1222">
              <w:txbxContent>
                <w:p w:rsidR="006F225E" w:rsidRDefault="006F225E" w:rsidP="000B3333">
                  <w:r>
                    <w:t>-</w:t>
                  </w:r>
                </w:p>
              </w:txbxContent>
            </v:textbox>
          </v:shape>
        </w:pict>
      </w:r>
      <w:r w:rsidRPr="002262F0">
        <w:rPr>
          <w:rFonts w:ascii="Times New Roman" w:hAnsi="Times New Roman"/>
          <w:noProof/>
        </w:rPr>
        <w:pict>
          <v:shape id="_x0000_s1221" type="#_x0000_t202" style="position:absolute;margin-left:306pt;margin-top:3.25pt;width:28.35pt;height:19.7pt;z-index:251859968">
            <v:textbox style="mso-next-textbox:#_x0000_s1221">
              <w:txbxContent>
                <w:p w:rsidR="006F225E" w:rsidRDefault="006F225E" w:rsidP="000B3333">
                  <w:r>
                    <w:t>3</w:t>
                  </w:r>
                </w:p>
              </w:txbxContent>
            </v:textbox>
          </v:shape>
        </w:pict>
      </w:r>
      <w:r w:rsidR="000B3333" w:rsidRPr="005B681C">
        <w:rPr>
          <w:rFonts w:ascii="Times New Roman" w:hAnsi="Times New Roman"/>
        </w:rPr>
        <w:t xml:space="preserve">                                                                                </w:t>
      </w:r>
      <w:r w:rsidR="000B3333">
        <w:rPr>
          <w:rFonts w:ascii="Times New Roman" w:hAnsi="Times New Roman"/>
        </w:rPr>
        <w:tab/>
      </w:r>
      <w:r w:rsidR="000B3333" w:rsidRPr="005B681C">
        <w:rPr>
          <w:rFonts w:ascii="Times New Roman" w:hAnsi="Times New Roman"/>
        </w:rPr>
        <w:t xml:space="preserve"> National level                     International level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4" type="#_x0000_t202" style="position:absolute;margin-left:6in;margin-top:24.45pt;width:28.35pt;height:19.7pt;z-index:251863040">
            <v:textbox style="mso-next-textbox:#_x0000_s1224">
              <w:txbxContent>
                <w:p w:rsidR="006F225E" w:rsidRDefault="006F225E" w:rsidP="000B3333">
                  <w:r>
                    <w:t>-</w:t>
                  </w:r>
                </w:p>
              </w:txbxContent>
            </v:textbox>
          </v:shape>
        </w:pict>
      </w:r>
      <w:r w:rsidR="00B90A27">
        <w:rPr>
          <w:rFonts w:ascii="Times New Roman" w:hAnsi="Times New Roman"/>
        </w:rPr>
        <w:t xml:space="preserve">3.23 No. </w:t>
      </w:r>
      <w:r w:rsidR="000B3333" w:rsidRPr="005B681C">
        <w:rPr>
          <w:rFonts w:ascii="Times New Roman" w:hAnsi="Times New Roman"/>
        </w:rPr>
        <w:t xml:space="preserve">of Awards won in NSS: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3" type="#_x0000_t202" style="position:absolute;margin-left:306pt;margin-top:1.6pt;width:28.35pt;height:19.7pt;z-index:251862016">
            <v:textbox style="mso-next-textbox:#_x0000_s1223">
              <w:txbxContent>
                <w:p w:rsidR="006F225E" w:rsidRDefault="006F225E" w:rsidP="000B3333">
                  <w:r>
                    <w:t>-</w:t>
                  </w:r>
                </w:p>
              </w:txbxContent>
            </v:textbox>
          </v:shape>
        </w:pict>
      </w:r>
      <w:r w:rsidR="000B3333">
        <w:rPr>
          <w:rFonts w:ascii="Times New Roman" w:hAnsi="Times New Roman"/>
        </w:rPr>
        <w:tab/>
      </w:r>
      <w:r w:rsidR="000B3333">
        <w:rPr>
          <w:rFonts w:ascii="Times New Roman" w:hAnsi="Times New Roman"/>
        </w:rPr>
        <w:tab/>
      </w:r>
      <w:r w:rsidR="000B3333">
        <w:rPr>
          <w:rFonts w:ascii="Times New Roman" w:hAnsi="Times New Roman"/>
        </w:rPr>
        <w:tab/>
      </w:r>
      <w:r w:rsidR="000B3333" w:rsidRPr="005B681C">
        <w:rPr>
          <w:rFonts w:ascii="Times New Roman" w:hAnsi="Times New Roman"/>
        </w:rPr>
        <w:t xml:space="preserve">University level                  State level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5" type="#_x0000_t202" style="position:absolute;margin-left:6in;margin-top:2.35pt;width:28.35pt;height:19.7pt;z-index:251864064">
            <v:textbox style="mso-next-textbox:#_x0000_s1225">
              <w:txbxContent>
                <w:p w:rsidR="006F225E" w:rsidRDefault="006F225E" w:rsidP="000B3333">
                  <w:r>
                    <w:t>-</w:t>
                  </w:r>
                </w:p>
              </w:txbxContent>
            </v:textbox>
          </v:shape>
        </w:pict>
      </w:r>
      <w:r w:rsidRPr="002262F0">
        <w:rPr>
          <w:rFonts w:ascii="Times New Roman" w:hAnsi="Times New Roman"/>
          <w:noProof/>
        </w:rPr>
        <w:pict>
          <v:shape id="_x0000_s1226" type="#_x0000_t202" style="position:absolute;margin-left:306pt;margin-top:2.35pt;width:28.35pt;height:19.7pt;z-index:251865088">
            <v:textbox style="mso-next-textbox:#_x0000_s1226">
              <w:txbxContent>
                <w:p w:rsidR="006F225E" w:rsidRDefault="006F225E" w:rsidP="000B3333">
                  <w:r>
                    <w:t>-</w:t>
                  </w:r>
                </w:p>
              </w:txbxContent>
            </v:textbox>
          </v:shape>
        </w:pict>
      </w:r>
      <w:r w:rsidR="000B3333" w:rsidRPr="005B681C">
        <w:rPr>
          <w:rFonts w:ascii="Times New Roman" w:hAnsi="Times New Roman"/>
        </w:rPr>
        <w:t xml:space="preserve">                                                                                 </w:t>
      </w:r>
      <w:r w:rsidR="000B3333">
        <w:rPr>
          <w:rFonts w:ascii="Times New Roman" w:hAnsi="Times New Roman"/>
        </w:rPr>
        <w:tab/>
      </w:r>
      <w:r w:rsidR="000B3333" w:rsidRPr="005B681C">
        <w:rPr>
          <w:rFonts w:ascii="Times New Roman" w:hAnsi="Times New Roman"/>
        </w:rPr>
        <w:t>National level                     International level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B90A27"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3.24 No. </w:t>
      </w:r>
      <w:r w:rsidR="000B3333" w:rsidRPr="005B681C">
        <w:rPr>
          <w:rFonts w:ascii="Times New Roman" w:hAnsi="Times New Roman"/>
        </w:rPr>
        <w:t xml:space="preserve">of Awards won in NCC: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28" type="#_x0000_t202" style="position:absolute;margin-left:6in;margin-top:.7pt;width:28.35pt;height:19.7pt;z-index:251867136">
            <v:textbox style="mso-next-textbox:#_x0000_s1228">
              <w:txbxContent>
                <w:p w:rsidR="006F225E" w:rsidRDefault="006F225E" w:rsidP="000B3333">
                  <w:r>
                    <w:t>-</w:t>
                  </w:r>
                </w:p>
              </w:txbxContent>
            </v:textbox>
          </v:shape>
        </w:pict>
      </w:r>
      <w:r w:rsidRPr="002262F0">
        <w:rPr>
          <w:rFonts w:ascii="Times New Roman" w:hAnsi="Times New Roman"/>
          <w:noProof/>
        </w:rPr>
        <w:pict>
          <v:shape id="_x0000_s1227" type="#_x0000_t202" style="position:absolute;margin-left:304.65pt;margin-top:.7pt;width:28.35pt;height:19.7pt;z-index:251866112">
            <v:textbox style="mso-next-textbox:#_x0000_s1227">
              <w:txbxContent>
                <w:p w:rsidR="006F225E" w:rsidRDefault="006F225E" w:rsidP="000B3333">
                  <w:r>
                    <w:t>3</w:t>
                  </w:r>
                </w:p>
              </w:txbxContent>
            </v:textbox>
          </v:shape>
        </w:pict>
      </w:r>
      <w:r w:rsidR="000B3333">
        <w:rPr>
          <w:rFonts w:ascii="Times New Roman" w:hAnsi="Times New Roman"/>
        </w:rPr>
        <w:tab/>
      </w:r>
      <w:r w:rsidR="000B3333">
        <w:rPr>
          <w:rFonts w:ascii="Times New Roman" w:hAnsi="Times New Roman"/>
        </w:rPr>
        <w:tab/>
      </w:r>
      <w:r w:rsidR="000B3333">
        <w:rPr>
          <w:rFonts w:ascii="Times New Roman" w:hAnsi="Times New Roman"/>
        </w:rPr>
        <w:tab/>
      </w:r>
      <w:r w:rsidR="000B3333" w:rsidRPr="005B681C">
        <w:rPr>
          <w:rFonts w:ascii="Times New Roman" w:hAnsi="Times New Roman"/>
        </w:rPr>
        <w:t xml:space="preserve">University level                  State level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30" type="#_x0000_t202" style="position:absolute;margin-left:6in;margin-top:4.85pt;width:28.35pt;height:19.7pt;z-index:251869184">
            <v:textbox style="mso-next-textbox:#_x0000_s1230">
              <w:txbxContent>
                <w:p w:rsidR="006F225E" w:rsidRDefault="006F225E" w:rsidP="000B3333">
                  <w:r>
                    <w:t>-</w:t>
                  </w:r>
                </w:p>
              </w:txbxContent>
            </v:textbox>
          </v:shape>
        </w:pict>
      </w:r>
      <w:r w:rsidRPr="002262F0">
        <w:rPr>
          <w:rFonts w:ascii="Times New Roman" w:hAnsi="Times New Roman"/>
          <w:noProof/>
        </w:rPr>
        <w:pict>
          <v:shape id="_x0000_s1229" type="#_x0000_t202" style="position:absolute;margin-left:306pt;margin-top:3.15pt;width:28.35pt;height:19.7pt;z-index:251868160">
            <v:textbox style="mso-next-textbox:#_x0000_s1229">
              <w:txbxContent>
                <w:p w:rsidR="006F225E" w:rsidRDefault="006F225E" w:rsidP="000B3333">
                  <w:r>
                    <w:t>-</w:t>
                  </w:r>
                </w:p>
              </w:txbxContent>
            </v:textbox>
          </v:shape>
        </w:pict>
      </w:r>
      <w:r w:rsidR="000B3333" w:rsidRPr="005B681C">
        <w:rPr>
          <w:rFonts w:ascii="Times New Roman" w:hAnsi="Times New Roman"/>
        </w:rPr>
        <w:t xml:space="preserve">                                                                                 </w:t>
      </w:r>
      <w:r w:rsidR="000B3333">
        <w:rPr>
          <w:rFonts w:ascii="Times New Roman" w:hAnsi="Times New Roman"/>
        </w:rPr>
        <w:tab/>
      </w:r>
      <w:r w:rsidR="000B3333" w:rsidRPr="005B681C">
        <w:rPr>
          <w:rFonts w:ascii="Times New Roman" w:hAnsi="Times New Roman"/>
        </w:rPr>
        <w:t>National level                     International level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lastRenderedPageBreak/>
        <w:pict>
          <v:shape id="_x0000_s1232" type="#_x0000_t202" style="position:absolute;margin-left:252pt;margin-top:21.55pt;width:28.35pt;height:19.7pt;z-index:251871232">
            <v:textbox style="mso-next-textbox:#_x0000_s1232">
              <w:txbxContent>
                <w:p w:rsidR="006F225E" w:rsidRDefault="006F225E" w:rsidP="000B3333">
                  <w:r>
                    <w:t>10</w:t>
                  </w:r>
                </w:p>
              </w:txbxContent>
            </v:textbox>
          </v:shape>
        </w:pict>
      </w:r>
      <w:r w:rsidRPr="002262F0">
        <w:rPr>
          <w:rFonts w:ascii="Times New Roman" w:hAnsi="Times New Roman"/>
          <w:noProof/>
        </w:rPr>
        <w:pict>
          <v:shape id="_x0000_s1231" type="#_x0000_t202" style="position:absolute;margin-left:125.35pt;margin-top:21.4pt;width:28.35pt;height:19.7pt;z-index:251870208">
            <v:textbox style="mso-next-textbox:#_x0000_s1231">
              <w:txbxContent>
                <w:p w:rsidR="006F225E" w:rsidRDefault="006F225E" w:rsidP="000B3333">
                  <w:r>
                    <w:t>-</w:t>
                  </w:r>
                  <w:r>
                    <w:tab/>
                  </w:r>
                </w:p>
              </w:txbxContent>
            </v:textbox>
          </v:shape>
        </w:pict>
      </w:r>
      <w:r w:rsidR="000B3333" w:rsidRPr="005B681C">
        <w:rPr>
          <w:rFonts w:ascii="Times New Roman" w:hAnsi="Times New Roman"/>
        </w:rPr>
        <w:t xml:space="preserve">3.25 No. of Extension activities organized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35" type="#_x0000_t202" style="position:absolute;margin-left:378pt;margin-top:21.25pt;width:28.35pt;height:19.7pt;z-index:251874304">
            <v:textbox style="mso-next-textbox:#_x0000_s1235">
              <w:txbxContent>
                <w:p w:rsidR="006F225E" w:rsidRDefault="006F225E" w:rsidP="000B3333">
                  <w:r>
                    <w:t>10</w:t>
                  </w:r>
                </w:p>
              </w:txbxContent>
            </v:textbox>
          </v:shape>
        </w:pict>
      </w:r>
      <w:r w:rsidRPr="002262F0">
        <w:rPr>
          <w:rFonts w:ascii="Times New Roman" w:hAnsi="Times New Roman"/>
          <w:noProof/>
        </w:rPr>
        <w:pict>
          <v:shape id="_x0000_s1234" type="#_x0000_t202" style="position:absolute;margin-left:252pt;margin-top:21.25pt;width:28.35pt;height:19.7pt;z-index:251873280">
            <v:textbox style="mso-next-textbox:#_x0000_s1234">
              <w:txbxContent>
                <w:p w:rsidR="006F225E" w:rsidRDefault="006F225E" w:rsidP="000B3333">
                  <w:r>
                    <w:t>15</w:t>
                  </w:r>
                </w:p>
              </w:txbxContent>
            </v:textbox>
          </v:shape>
        </w:pict>
      </w:r>
      <w:r w:rsidRPr="002262F0">
        <w:rPr>
          <w:rFonts w:ascii="Times New Roman" w:hAnsi="Times New Roman"/>
          <w:noProof/>
        </w:rPr>
        <w:pict>
          <v:shape id="_x0000_s1233" type="#_x0000_t202" style="position:absolute;margin-left:124.65pt;margin-top:21.25pt;width:28.35pt;height:19.7pt;z-index:251872256">
            <v:textbox style="mso-next-textbox:#_x0000_s1233">
              <w:txbxContent>
                <w:p w:rsidR="006F225E" w:rsidRDefault="006F225E" w:rsidP="000B3333">
                  <w:r>
                    <w:t>15</w:t>
                  </w:r>
                </w:p>
              </w:txbxContent>
            </v:textbox>
          </v:shape>
        </w:pict>
      </w:r>
      <w:r w:rsidR="000B3333" w:rsidRPr="005B681C">
        <w:rPr>
          <w:rFonts w:ascii="Times New Roman" w:hAnsi="Times New Roman"/>
        </w:rPr>
        <w:t xml:space="preserve">               University forum                      College forum   </w:t>
      </w:r>
      <w:r w:rsidR="000B3333" w:rsidRPr="005B681C">
        <w:rPr>
          <w:rFonts w:ascii="Times New Roman" w:hAnsi="Times New Roman"/>
        </w:rPr>
        <w:tab/>
      </w:r>
      <w:r w:rsidR="000B3333" w:rsidRPr="005B681C">
        <w:rPr>
          <w:rFonts w:ascii="Times New Roman" w:hAnsi="Times New Roman"/>
        </w:rPr>
        <w:tab/>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B948C5" w:rsidRDefault="000B3333" w:rsidP="00B948C5">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B948C5">
        <w:rPr>
          <w:rFonts w:ascii="Times New Roman" w:hAnsi="Times New Roman"/>
          <w:b/>
        </w:rPr>
        <w:t>3.26</w:t>
      </w:r>
      <w:r w:rsidRPr="005B681C">
        <w:rPr>
          <w:rFonts w:ascii="Times New Roman" w:hAnsi="Times New Roman"/>
        </w:rPr>
        <w:t xml:space="preserve"> Major Activities during the year in the sphere of extension activities and Institutional Social</w:t>
      </w:r>
    </w:p>
    <w:p w:rsidR="000B3333" w:rsidRDefault="00B948C5" w:rsidP="00B948C5">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 xml:space="preserve">    </w:t>
      </w:r>
      <w:r w:rsidR="000B3333" w:rsidRPr="005B681C">
        <w:rPr>
          <w:rFonts w:ascii="Times New Roman" w:hAnsi="Times New Roman"/>
        </w:rPr>
        <w:t xml:space="preserve"> </w:t>
      </w:r>
      <w:r>
        <w:rPr>
          <w:rFonts w:ascii="Times New Roman" w:hAnsi="Times New Roman"/>
        </w:rPr>
        <w:t xml:space="preserve">   </w:t>
      </w:r>
      <w:r w:rsidR="000B3333" w:rsidRPr="005B681C">
        <w:rPr>
          <w:rFonts w:ascii="Times New Roman" w:hAnsi="Times New Roman"/>
        </w:rPr>
        <w:t xml:space="preserve">Responsibility </w:t>
      </w:r>
    </w:p>
    <w:p w:rsidR="00F430E0" w:rsidRPr="00B948C5" w:rsidRDefault="00F430E0" w:rsidP="00F430E0">
      <w:pPr>
        <w:autoSpaceDE w:val="0"/>
        <w:autoSpaceDN w:val="0"/>
        <w:adjustRightInd w:val="0"/>
        <w:spacing w:after="0" w:line="240" w:lineRule="auto"/>
        <w:rPr>
          <w:rFonts w:ascii="Times New Roman" w:eastAsiaTheme="minorHAnsi" w:hAnsi="Times New Roman"/>
          <w:lang w:val="en-US" w:eastAsia="en-US"/>
        </w:rPr>
      </w:pPr>
      <w:r>
        <w:rPr>
          <w:rFonts w:ascii="Times New Roman" w:hAnsi="Times New Roman"/>
        </w:rPr>
        <w:tab/>
      </w:r>
      <w:r w:rsidRPr="00B948C5">
        <w:rPr>
          <w:rFonts w:ascii="Times New Roman" w:eastAsiaTheme="minorHAnsi" w:hAnsi="Times New Roman"/>
          <w:lang w:val="en-US" w:eastAsia="en-US"/>
        </w:rPr>
        <w:t>Efforts are made to realize institutional social responsibility (ISR) inspired by the ideals of the vision and the mission of the College, by sensitizing students and faculty on ISR and outreach</w:t>
      </w:r>
    </w:p>
    <w:p w:rsidR="00F430E0" w:rsidRPr="00B948C5" w:rsidRDefault="00F430E0" w:rsidP="00F430E0">
      <w:pPr>
        <w:autoSpaceDE w:val="0"/>
        <w:autoSpaceDN w:val="0"/>
        <w:adjustRightInd w:val="0"/>
        <w:spacing w:after="0" w:line="240" w:lineRule="auto"/>
        <w:rPr>
          <w:rFonts w:ascii="Times New Roman" w:eastAsiaTheme="minorHAnsi" w:hAnsi="Times New Roman"/>
          <w:lang w:val="en-US" w:eastAsia="en-US"/>
        </w:rPr>
      </w:pPr>
      <w:r w:rsidRPr="00B948C5">
        <w:rPr>
          <w:rFonts w:ascii="Times New Roman" w:eastAsiaTheme="minorHAnsi" w:hAnsi="Times New Roman"/>
          <w:lang w:val="en-US" w:eastAsia="en-US"/>
        </w:rPr>
        <w:t>programmes and their impact. Through core components in the curriculum, the College ensures the</w:t>
      </w:r>
    </w:p>
    <w:p w:rsidR="00F430E0" w:rsidRPr="00B948C5" w:rsidRDefault="00F430E0" w:rsidP="00F430E0">
      <w:pPr>
        <w:autoSpaceDE w:val="0"/>
        <w:autoSpaceDN w:val="0"/>
        <w:adjustRightInd w:val="0"/>
        <w:spacing w:after="0" w:line="240" w:lineRule="auto"/>
        <w:rPr>
          <w:rFonts w:ascii="Times New Roman" w:eastAsiaTheme="minorHAnsi" w:hAnsi="Times New Roman"/>
          <w:lang w:val="en-US" w:eastAsia="en-US"/>
        </w:rPr>
      </w:pPr>
      <w:r w:rsidRPr="00B948C5">
        <w:rPr>
          <w:rFonts w:ascii="Times New Roman" w:eastAsiaTheme="minorHAnsi" w:hAnsi="Times New Roman"/>
          <w:lang w:val="en-US" w:eastAsia="en-US"/>
        </w:rPr>
        <w:t>transmission of values, attitudes and beliefs that will encourage students to be sensitive to social</w:t>
      </w:r>
    </w:p>
    <w:p w:rsidR="00F430E0" w:rsidRPr="00B948C5" w:rsidRDefault="00F430E0" w:rsidP="00F430E0">
      <w:pPr>
        <w:autoSpaceDE w:val="0"/>
        <w:autoSpaceDN w:val="0"/>
        <w:adjustRightInd w:val="0"/>
        <w:spacing w:after="0" w:line="240" w:lineRule="auto"/>
        <w:rPr>
          <w:rFonts w:ascii="Times New Roman" w:eastAsiaTheme="minorHAnsi" w:hAnsi="Times New Roman"/>
          <w:lang w:val="en-US" w:eastAsia="en-US"/>
        </w:rPr>
      </w:pPr>
      <w:r w:rsidRPr="00B948C5">
        <w:rPr>
          <w:rFonts w:ascii="Times New Roman" w:eastAsiaTheme="minorHAnsi" w:hAnsi="Times New Roman"/>
          <w:lang w:val="en-US" w:eastAsia="en-US"/>
        </w:rPr>
        <w:t>issues and become responsible citizens. It encourages students to reach out to the community</w:t>
      </w:r>
    </w:p>
    <w:p w:rsidR="00F430E0" w:rsidRPr="00B948C5" w:rsidRDefault="00F430E0" w:rsidP="00F430E0">
      <w:pPr>
        <w:autoSpaceDE w:val="0"/>
        <w:autoSpaceDN w:val="0"/>
        <w:adjustRightInd w:val="0"/>
        <w:spacing w:after="0" w:line="240" w:lineRule="auto"/>
        <w:rPr>
          <w:rFonts w:ascii="Times New Roman" w:eastAsiaTheme="minorHAnsi" w:hAnsi="Times New Roman"/>
          <w:lang w:val="en-US" w:eastAsia="en-US"/>
        </w:rPr>
      </w:pPr>
      <w:r w:rsidRPr="00B948C5">
        <w:rPr>
          <w:rFonts w:ascii="Times New Roman" w:eastAsiaTheme="minorHAnsi" w:hAnsi="Times New Roman"/>
          <w:lang w:val="en-US" w:eastAsia="en-US"/>
        </w:rPr>
        <w:t>through Social Awareness Programmes/Service Learning and experiential learning. The college</w:t>
      </w:r>
    </w:p>
    <w:p w:rsidR="00F430E0" w:rsidRPr="00B948C5" w:rsidRDefault="00F430E0" w:rsidP="00F430E0">
      <w:pPr>
        <w:tabs>
          <w:tab w:val="left" w:pos="2268"/>
          <w:tab w:val="left" w:pos="3402"/>
          <w:tab w:val="left" w:pos="4536"/>
          <w:tab w:val="left" w:pos="5670"/>
          <w:tab w:val="left" w:pos="6804"/>
          <w:tab w:val="left" w:pos="7545"/>
          <w:tab w:val="left" w:pos="7938"/>
        </w:tabs>
        <w:rPr>
          <w:rFonts w:ascii="Times New Roman" w:hAnsi="Times New Roman"/>
        </w:rPr>
      </w:pPr>
      <w:r w:rsidRPr="00B948C5">
        <w:rPr>
          <w:rFonts w:ascii="Times New Roman" w:eastAsiaTheme="minorHAnsi" w:hAnsi="Times New Roman"/>
          <w:lang w:val="en-US" w:eastAsia="en-US"/>
        </w:rPr>
        <w:t>has taken up the following activities towards ISR:</w:t>
      </w:r>
    </w:p>
    <w:p w:rsidR="00500A8E" w:rsidRDefault="00500A8E" w:rsidP="002A0B85">
      <w:pPr>
        <w:pStyle w:val="ListParagraph"/>
        <w:numPr>
          <w:ilvl w:val="0"/>
          <w:numId w:val="19"/>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Blood donation programme on 11.12.2015</w:t>
      </w:r>
      <w:r w:rsidR="002F4C91">
        <w:rPr>
          <w:rFonts w:ascii="Times New Roman" w:hAnsi="Times New Roman"/>
        </w:rPr>
        <w:t>,</w:t>
      </w:r>
      <w:r>
        <w:rPr>
          <w:rFonts w:ascii="Times New Roman" w:hAnsi="Times New Roman"/>
        </w:rPr>
        <w:t xml:space="preserve"> camp conducted by Bhoga Parvatamma Blood donation bank and HDFC bank.</w:t>
      </w:r>
    </w:p>
    <w:p w:rsidR="00500A8E" w:rsidRDefault="00090F23" w:rsidP="002A0B85">
      <w:pPr>
        <w:pStyle w:val="ListParagraph"/>
        <w:numPr>
          <w:ilvl w:val="0"/>
          <w:numId w:val="19"/>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Hand full of </w:t>
      </w:r>
      <w:r w:rsidR="00500A8E">
        <w:rPr>
          <w:rFonts w:ascii="Times New Roman" w:hAnsi="Times New Roman"/>
        </w:rPr>
        <w:t>Rice collection by volunteers and donated to orphanages</w:t>
      </w:r>
      <w:r w:rsidR="00404D21">
        <w:rPr>
          <w:rFonts w:ascii="Times New Roman" w:hAnsi="Times New Roman"/>
        </w:rPr>
        <w:t xml:space="preserve"> on 6.01.2016</w:t>
      </w:r>
      <w:r w:rsidR="00500A8E">
        <w:rPr>
          <w:rFonts w:ascii="Times New Roman" w:hAnsi="Times New Roman"/>
        </w:rPr>
        <w:t>.</w:t>
      </w:r>
    </w:p>
    <w:p w:rsidR="00464F79" w:rsidRDefault="002F4C91" w:rsidP="002A0B85">
      <w:pPr>
        <w:pStyle w:val="ListParagraph"/>
        <w:numPr>
          <w:ilvl w:val="0"/>
          <w:numId w:val="19"/>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Taekwondo training for 110 students on self defence techniques from 14.12.2015 to 30.01.2016.</w:t>
      </w:r>
    </w:p>
    <w:p w:rsidR="002F4C91" w:rsidRDefault="00DA53CC" w:rsidP="002A0B85">
      <w:pPr>
        <w:pStyle w:val="ListParagraph"/>
        <w:numPr>
          <w:ilvl w:val="0"/>
          <w:numId w:val="19"/>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Scooty driving</w:t>
      </w:r>
      <w:r w:rsidR="00464F79">
        <w:rPr>
          <w:rFonts w:ascii="Times New Roman" w:hAnsi="Times New Roman"/>
        </w:rPr>
        <w:t xml:space="preserve"> training from 28.12.2015 to 20.01.2016.</w:t>
      </w:r>
    </w:p>
    <w:p w:rsidR="00DA53CC" w:rsidRPr="00DA53CC" w:rsidRDefault="00DA53CC" w:rsidP="002A0B85">
      <w:pPr>
        <w:pStyle w:val="ListParagraph"/>
        <w:numPr>
          <w:ilvl w:val="0"/>
          <w:numId w:val="19"/>
        </w:numPr>
        <w:tabs>
          <w:tab w:val="left" w:pos="2268"/>
          <w:tab w:val="left" w:pos="3402"/>
          <w:tab w:val="left" w:pos="4536"/>
          <w:tab w:val="left" w:pos="5670"/>
          <w:tab w:val="left" w:pos="6804"/>
          <w:tab w:val="left" w:pos="7545"/>
          <w:tab w:val="left" w:pos="7938"/>
        </w:tabs>
        <w:spacing w:after="0"/>
        <w:rPr>
          <w:rFonts w:ascii="Gill Sans MT" w:hAnsi="Gill Sans MT"/>
          <w:b/>
          <w:sz w:val="28"/>
        </w:rPr>
      </w:pPr>
      <w:r>
        <w:rPr>
          <w:rFonts w:ascii="Times New Roman" w:hAnsi="Times New Roman"/>
        </w:rPr>
        <w:t>A</w:t>
      </w:r>
      <w:r w:rsidRPr="00DA53CC">
        <w:rPr>
          <w:rFonts w:ascii="Times New Roman" w:hAnsi="Times New Roman"/>
        </w:rPr>
        <w:t>wareness programme on</w:t>
      </w:r>
      <w:r>
        <w:rPr>
          <w:rFonts w:ascii="Times New Roman" w:hAnsi="Times New Roman"/>
        </w:rPr>
        <w:t xml:space="preserve"> </w:t>
      </w:r>
      <w:r w:rsidRPr="00DA53CC">
        <w:rPr>
          <w:rFonts w:ascii="Times New Roman" w:hAnsi="Times New Roman"/>
        </w:rPr>
        <w:t>Women trafficking</w:t>
      </w:r>
      <w:r>
        <w:rPr>
          <w:rFonts w:ascii="Times New Roman" w:hAnsi="Times New Roman"/>
        </w:rPr>
        <w:t>.</w:t>
      </w:r>
    </w:p>
    <w:p w:rsidR="00DA53CC" w:rsidRDefault="00DA53CC" w:rsidP="00DA53CC">
      <w:pPr>
        <w:tabs>
          <w:tab w:val="left" w:pos="2268"/>
          <w:tab w:val="left" w:pos="3402"/>
          <w:tab w:val="left" w:pos="4536"/>
          <w:tab w:val="left" w:pos="5670"/>
          <w:tab w:val="left" w:pos="6804"/>
          <w:tab w:val="left" w:pos="7545"/>
          <w:tab w:val="left" w:pos="7938"/>
        </w:tabs>
        <w:spacing w:after="0"/>
        <w:rPr>
          <w:rFonts w:ascii="Gill Sans MT" w:hAnsi="Gill Sans MT"/>
          <w:b/>
          <w:sz w:val="28"/>
        </w:rPr>
      </w:pPr>
    </w:p>
    <w:p w:rsidR="000B3333" w:rsidRPr="00DA53CC" w:rsidRDefault="000B3333" w:rsidP="00DA53CC">
      <w:pPr>
        <w:tabs>
          <w:tab w:val="left" w:pos="2268"/>
          <w:tab w:val="left" w:pos="3402"/>
          <w:tab w:val="left" w:pos="4536"/>
          <w:tab w:val="left" w:pos="5670"/>
          <w:tab w:val="left" w:pos="6804"/>
          <w:tab w:val="left" w:pos="7545"/>
          <w:tab w:val="left" w:pos="7938"/>
        </w:tabs>
        <w:spacing w:after="0"/>
        <w:rPr>
          <w:rFonts w:ascii="Gill Sans MT" w:hAnsi="Gill Sans MT"/>
          <w:b/>
          <w:sz w:val="28"/>
        </w:rPr>
      </w:pPr>
      <w:r w:rsidRPr="00DA53CC">
        <w:rPr>
          <w:rFonts w:ascii="Gill Sans MT" w:hAnsi="Gill Sans MT"/>
          <w:b/>
          <w:sz w:val="28"/>
        </w:rPr>
        <w:t>Criterion – IV</w:t>
      </w:r>
    </w:p>
    <w:p w:rsidR="000B3333" w:rsidRPr="005B681C" w:rsidRDefault="000B3333" w:rsidP="000B3333">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099"/>
        <w:gridCol w:w="1573"/>
        <w:gridCol w:w="1219"/>
        <w:gridCol w:w="1133"/>
      </w:tblGrid>
      <w:tr w:rsidR="000B3333" w:rsidRPr="005B681C" w:rsidTr="00141437">
        <w:trPr>
          <w:trHeight w:val="544"/>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9"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73"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9"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0B3333" w:rsidRPr="005B681C" w:rsidTr="00141437">
        <w:trPr>
          <w:trHeight w:val="367"/>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099" w:type="dxa"/>
          </w:tcPr>
          <w:p w:rsidR="000B3333" w:rsidRPr="005B681C" w:rsidRDefault="00141437"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3.5 Acres </w:t>
            </w:r>
          </w:p>
        </w:tc>
        <w:tc>
          <w:tcPr>
            <w:tcW w:w="1573" w:type="dxa"/>
          </w:tcPr>
          <w:p w:rsidR="000B3333" w:rsidRPr="005B681C" w:rsidRDefault="003E7768"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19"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133" w:type="dxa"/>
          </w:tcPr>
          <w:p w:rsidR="000B3333" w:rsidRPr="005B681C" w:rsidRDefault="00141437" w:rsidP="0014143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3.5 Acres</w:t>
            </w:r>
          </w:p>
        </w:tc>
      </w:tr>
      <w:tr w:rsidR="000B3333" w:rsidRPr="005B681C" w:rsidTr="00141437">
        <w:trPr>
          <w:trHeight w:val="272"/>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9" w:type="dxa"/>
          </w:tcPr>
          <w:p w:rsidR="000B3333" w:rsidRPr="005B681C" w:rsidRDefault="00141437" w:rsidP="00141437">
            <w:pPr>
              <w:jc w:val="center"/>
            </w:pPr>
            <w:r>
              <w:rPr>
                <w:rFonts w:ascii="Times New Roman" w:hAnsi="Times New Roman"/>
              </w:rPr>
              <w:t>32</w:t>
            </w:r>
          </w:p>
        </w:tc>
        <w:tc>
          <w:tcPr>
            <w:tcW w:w="1573" w:type="dxa"/>
          </w:tcPr>
          <w:p w:rsidR="000B3333" w:rsidRPr="005B681C" w:rsidRDefault="003E7768" w:rsidP="00141437">
            <w:pPr>
              <w:jc w:val="center"/>
            </w:pPr>
            <w:r>
              <w:rPr>
                <w:rFonts w:ascii="Times New Roman" w:hAnsi="Times New Roman"/>
              </w:rPr>
              <w:t>-</w:t>
            </w:r>
          </w:p>
        </w:tc>
        <w:tc>
          <w:tcPr>
            <w:tcW w:w="1219" w:type="dxa"/>
          </w:tcPr>
          <w:p w:rsidR="000B3333" w:rsidRPr="005B681C" w:rsidRDefault="000B3333" w:rsidP="00141437">
            <w:pPr>
              <w:jc w:val="center"/>
              <w:rPr>
                <w:rFonts w:ascii="Times New Roman" w:hAnsi="Times New Roman"/>
              </w:rPr>
            </w:pPr>
          </w:p>
        </w:tc>
        <w:tc>
          <w:tcPr>
            <w:tcW w:w="1133" w:type="dxa"/>
          </w:tcPr>
          <w:p w:rsidR="000B3333" w:rsidRPr="005B681C" w:rsidRDefault="00141437" w:rsidP="00141437">
            <w:pPr>
              <w:jc w:val="center"/>
            </w:pPr>
            <w:r>
              <w:rPr>
                <w:rFonts w:ascii="Times New Roman" w:hAnsi="Times New Roman"/>
              </w:rPr>
              <w:t>32</w:t>
            </w:r>
          </w:p>
        </w:tc>
      </w:tr>
      <w:tr w:rsidR="000B3333" w:rsidRPr="005B681C" w:rsidTr="00141437">
        <w:trPr>
          <w:trHeight w:val="277"/>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9" w:type="dxa"/>
          </w:tcPr>
          <w:p w:rsidR="000B3333" w:rsidRPr="005B681C" w:rsidRDefault="00141437" w:rsidP="00141437">
            <w:pPr>
              <w:jc w:val="center"/>
            </w:pPr>
            <w:r>
              <w:rPr>
                <w:rFonts w:ascii="Times New Roman" w:hAnsi="Times New Roman"/>
              </w:rPr>
              <w:t>13</w:t>
            </w:r>
          </w:p>
        </w:tc>
        <w:tc>
          <w:tcPr>
            <w:tcW w:w="1573" w:type="dxa"/>
          </w:tcPr>
          <w:p w:rsidR="000B3333" w:rsidRPr="005B681C" w:rsidRDefault="003E7768" w:rsidP="00141437">
            <w:pPr>
              <w:jc w:val="center"/>
            </w:pPr>
            <w:r>
              <w:rPr>
                <w:rFonts w:ascii="Times New Roman" w:hAnsi="Times New Roman"/>
              </w:rPr>
              <w:t>-</w:t>
            </w:r>
          </w:p>
        </w:tc>
        <w:tc>
          <w:tcPr>
            <w:tcW w:w="1219" w:type="dxa"/>
          </w:tcPr>
          <w:p w:rsidR="000B3333" w:rsidRPr="005B681C" w:rsidRDefault="000B3333" w:rsidP="00141437">
            <w:pPr>
              <w:jc w:val="center"/>
              <w:rPr>
                <w:rFonts w:ascii="Times New Roman" w:hAnsi="Times New Roman"/>
              </w:rPr>
            </w:pPr>
          </w:p>
        </w:tc>
        <w:tc>
          <w:tcPr>
            <w:tcW w:w="1133" w:type="dxa"/>
          </w:tcPr>
          <w:p w:rsidR="000B3333" w:rsidRPr="005B681C" w:rsidRDefault="00141437" w:rsidP="00141437">
            <w:pPr>
              <w:jc w:val="center"/>
            </w:pPr>
            <w:r>
              <w:rPr>
                <w:rFonts w:ascii="Times New Roman" w:hAnsi="Times New Roman"/>
              </w:rPr>
              <w:t>13</w:t>
            </w:r>
          </w:p>
        </w:tc>
      </w:tr>
      <w:tr w:rsidR="000B3333" w:rsidRPr="005B681C" w:rsidTr="00141437">
        <w:trPr>
          <w:trHeight w:val="139"/>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9" w:type="dxa"/>
          </w:tcPr>
          <w:p w:rsidR="000B3333" w:rsidRPr="005B681C" w:rsidRDefault="00141437" w:rsidP="00141437">
            <w:pPr>
              <w:jc w:val="center"/>
            </w:pPr>
            <w:r>
              <w:rPr>
                <w:rFonts w:ascii="Times New Roman" w:hAnsi="Times New Roman"/>
              </w:rPr>
              <w:t>1</w:t>
            </w:r>
          </w:p>
        </w:tc>
        <w:tc>
          <w:tcPr>
            <w:tcW w:w="1573" w:type="dxa"/>
          </w:tcPr>
          <w:p w:rsidR="000B3333" w:rsidRPr="005B681C" w:rsidRDefault="003E7768" w:rsidP="00141437">
            <w:pPr>
              <w:jc w:val="center"/>
            </w:pPr>
            <w:r>
              <w:rPr>
                <w:rFonts w:ascii="Times New Roman" w:hAnsi="Times New Roman"/>
              </w:rPr>
              <w:t>-</w:t>
            </w:r>
          </w:p>
        </w:tc>
        <w:tc>
          <w:tcPr>
            <w:tcW w:w="1219" w:type="dxa"/>
          </w:tcPr>
          <w:p w:rsidR="000B3333" w:rsidRPr="005B681C" w:rsidRDefault="000B3333" w:rsidP="00141437">
            <w:pPr>
              <w:jc w:val="center"/>
              <w:rPr>
                <w:rFonts w:ascii="Times New Roman" w:hAnsi="Times New Roman"/>
              </w:rPr>
            </w:pPr>
          </w:p>
        </w:tc>
        <w:tc>
          <w:tcPr>
            <w:tcW w:w="1133" w:type="dxa"/>
          </w:tcPr>
          <w:p w:rsidR="000B3333" w:rsidRPr="005B681C" w:rsidRDefault="00141437" w:rsidP="00141437">
            <w:pPr>
              <w:jc w:val="center"/>
            </w:pPr>
            <w:r>
              <w:rPr>
                <w:rFonts w:ascii="Times New Roman" w:hAnsi="Times New Roman"/>
              </w:rPr>
              <w:t>1</w:t>
            </w:r>
          </w:p>
        </w:tc>
      </w:tr>
      <w:tr w:rsidR="000B3333" w:rsidRPr="005B681C" w:rsidTr="00141437">
        <w:trPr>
          <w:trHeight w:val="359"/>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equipments purchased (≥ 1-0 lakh)  during the current year.</w:t>
            </w:r>
          </w:p>
        </w:tc>
        <w:tc>
          <w:tcPr>
            <w:tcW w:w="1099" w:type="dxa"/>
          </w:tcPr>
          <w:p w:rsidR="000B3333" w:rsidRPr="005B681C" w:rsidRDefault="00141437" w:rsidP="00141437">
            <w:pPr>
              <w:jc w:val="center"/>
            </w:pPr>
            <w:r>
              <w:rPr>
                <w:rFonts w:ascii="Times New Roman" w:hAnsi="Times New Roman"/>
              </w:rPr>
              <w:t>-</w:t>
            </w:r>
          </w:p>
        </w:tc>
        <w:tc>
          <w:tcPr>
            <w:tcW w:w="1573" w:type="dxa"/>
          </w:tcPr>
          <w:p w:rsidR="000B3333" w:rsidRPr="005B681C" w:rsidRDefault="00141437" w:rsidP="00141437">
            <w:pPr>
              <w:jc w:val="center"/>
            </w:pPr>
            <w:r>
              <w:t xml:space="preserve">Bio-metric machine </w:t>
            </w:r>
          </w:p>
        </w:tc>
        <w:tc>
          <w:tcPr>
            <w:tcW w:w="1219" w:type="dxa"/>
          </w:tcPr>
          <w:p w:rsidR="000B3333" w:rsidRPr="005B681C" w:rsidRDefault="00141437" w:rsidP="00141437">
            <w:pPr>
              <w:jc w:val="center"/>
              <w:rPr>
                <w:rFonts w:ascii="Times New Roman" w:hAnsi="Times New Roman"/>
              </w:rPr>
            </w:pPr>
            <w:r>
              <w:rPr>
                <w:rFonts w:ascii="Times New Roman" w:hAnsi="Times New Roman"/>
              </w:rPr>
              <w:t>college</w:t>
            </w:r>
          </w:p>
        </w:tc>
        <w:tc>
          <w:tcPr>
            <w:tcW w:w="1133" w:type="dxa"/>
          </w:tcPr>
          <w:p w:rsidR="000B3333" w:rsidRPr="005B681C" w:rsidRDefault="00141437" w:rsidP="00141437">
            <w:pPr>
              <w:jc w:val="center"/>
            </w:pPr>
            <w:r>
              <w:rPr>
                <w:rFonts w:ascii="Times New Roman" w:hAnsi="Times New Roman"/>
              </w:rPr>
              <w:t>1</w:t>
            </w:r>
          </w:p>
        </w:tc>
      </w:tr>
      <w:tr w:rsidR="000B3333" w:rsidRPr="005B681C" w:rsidTr="00141437">
        <w:trPr>
          <w:trHeight w:val="588"/>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1099" w:type="dxa"/>
          </w:tcPr>
          <w:p w:rsidR="000B3333" w:rsidRPr="005B681C" w:rsidRDefault="00141437" w:rsidP="00141437">
            <w:pPr>
              <w:jc w:val="center"/>
            </w:pPr>
            <w:r>
              <w:rPr>
                <w:rFonts w:ascii="Times New Roman" w:hAnsi="Times New Roman"/>
              </w:rPr>
              <w:t>-</w:t>
            </w:r>
          </w:p>
        </w:tc>
        <w:tc>
          <w:tcPr>
            <w:tcW w:w="1573" w:type="dxa"/>
          </w:tcPr>
          <w:p w:rsidR="000B3333" w:rsidRPr="005B681C" w:rsidRDefault="00141437" w:rsidP="00141437">
            <w:pPr>
              <w:jc w:val="center"/>
            </w:pPr>
            <w:r>
              <w:rPr>
                <w:rFonts w:ascii="Times New Roman" w:hAnsi="Times New Roman"/>
              </w:rPr>
              <w:t>-</w:t>
            </w:r>
          </w:p>
        </w:tc>
        <w:tc>
          <w:tcPr>
            <w:tcW w:w="1219" w:type="dxa"/>
          </w:tcPr>
          <w:p w:rsidR="000B3333" w:rsidRPr="005B681C" w:rsidRDefault="000B3333" w:rsidP="00141437">
            <w:pPr>
              <w:jc w:val="center"/>
              <w:rPr>
                <w:rFonts w:ascii="Times New Roman" w:hAnsi="Times New Roman"/>
              </w:rPr>
            </w:pPr>
          </w:p>
        </w:tc>
        <w:tc>
          <w:tcPr>
            <w:tcW w:w="1133" w:type="dxa"/>
          </w:tcPr>
          <w:p w:rsidR="000B3333" w:rsidRPr="005B681C" w:rsidRDefault="00141437" w:rsidP="00141437">
            <w:pPr>
              <w:jc w:val="center"/>
            </w:pPr>
            <w:r>
              <w:rPr>
                <w:rFonts w:ascii="Times New Roman" w:hAnsi="Times New Roman"/>
              </w:rPr>
              <w:t>-</w:t>
            </w:r>
          </w:p>
        </w:tc>
      </w:tr>
      <w:tr w:rsidR="000B3333" w:rsidRPr="005B681C" w:rsidTr="00141437">
        <w:trPr>
          <w:trHeight w:val="278"/>
        </w:trPr>
        <w:tc>
          <w:tcPr>
            <w:tcW w:w="4274" w:type="dxa"/>
          </w:tcPr>
          <w:p w:rsidR="000B3333" w:rsidRPr="005B681C" w:rsidRDefault="000B3333" w:rsidP="0014143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099" w:type="dxa"/>
          </w:tcPr>
          <w:p w:rsidR="000B3333" w:rsidRPr="005B681C" w:rsidRDefault="00141437" w:rsidP="00141437">
            <w:pPr>
              <w:jc w:val="center"/>
            </w:pPr>
            <w:r>
              <w:rPr>
                <w:rFonts w:ascii="Times New Roman" w:hAnsi="Times New Roman"/>
              </w:rPr>
              <w:t>-</w:t>
            </w:r>
          </w:p>
        </w:tc>
        <w:tc>
          <w:tcPr>
            <w:tcW w:w="1573" w:type="dxa"/>
          </w:tcPr>
          <w:p w:rsidR="000B3333" w:rsidRPr="005B681C" w:rsidRDefault="00141437" w:rsidP="00141437">
            <w:pPr>
              <w:jc w:val="center"/>
            </w:pPr>
            <w:r>
              <w:rPr>
                <w:rFonts w:ascii="Times New Roman" w:hAnsi="Times New Roman"/>
              </w:rPr>
              <w:t>-</w:t>
            </w:r>
          </w:p>
        </w:tc>
        <w:tc>
          <w:tcPr>
            <w:tcW w:w="1219" w:type="dxa"/>
          </w:tcPr>
          <w:p w:rsidR="000B3333" w:rsidRPr="005B681C" w:rsidRDefault="000B3333" w:rsidP="00141437">
            <w:pPr>
              <w:jc w:val="center"/>
              <w:rPr>
                <w:rFonts w:ascii="Times New Roman" w:hAnsi="Times New Roman"/>
              </w:rPr>
            </w:pPr>
          </w:p>
        </w:tc>
        <w:tc>
          <w:tcPr>
            <w:tcW w:w="1133" w:type="dxa"/>
          </w:tcPr>
          <w:p w:rsidR="000B3333" w:rsidRPr="005B681C" w:rsidRDefault="00141437" w:rsidP="00141437">
            <w:pPr>
              <w:jc w:val="center"/>
            </w:pPr>
            <w:r>
              <w:rPr>
                <w:rFonts w:ascii="Times New Roman" w:hAnsi="Times New Roman"/>
              </w:rPr>
              <w:t>-</w:t>
            </w:r>
          </w:p>
        </w:tc>
      </w:tr>
    </w:tbl>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p>
    <w:p w:rsidR="00A06198" w:rsidRDefault="00A06198" w:rsidP="000B3333">
      <w:pPr>
        <w:tabs>
          <w:tab w:val="left" w:pos="2268"/>
          <w:tab w:val="left" w:pos="3402"/>
          <w:tab w:val="left" w:pos="4536"/>
          <w:tab w:val="left" w:pos="5670"/>
          <w:tab w:val="left" w:pos="6804"/>
          <w:tab w:val="left" w:pos="7545"/>
          <w:tab w:val="left" w:pos="7938"/>
        </w:tabs>
        <w:spacing w:after="0"/>
        <w:rPr>
          <w:rFonts w:ascii="Times New Roman" w:hAnsi="Times New Roman"/>
        </w:rPr>
      </w:pPr>
    </w:p>
    <w:p w:rsidR="00A06198" w:rsidRDefault="00A06198" w:rsidP="000B3333">
      <w:pPr>
        <w:tabs>
          <w:tab w:val="left" w:pos="2268"/>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lastRenderedPageBreak/>
        <w:t>4.2 Computerization of administration and library</w:t>
      </w:r>
    </w:p>
    <w:p w:rsidR="000B3333" w:rsidRPr="005B681C"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049" type="#_x0000_t202" style="position:absolute;margin-left:36pt;margin-top:7.85pt;width:283.45pt;height:52.05pt;z-index:251683840">
            <v:textbox style="mso-next-textbox:#_x0000_s1049">
              <w:txbxContent>
                <w:p w:rsidR="006F225E" w:rsidRDefault="006F225E" w:rsidP="002A0B85">
                  <w:pPr>
                    <w:pStyle w:val="ListParagraph"/>
                    <w:numPr>
                      <w:ilvl w:val="0"/>
                      <w:numId w:val="8"/>
                    </w:numPr>
                  </w:pPr>
                  <w:r>
                    <w:t xml:space="preserve">Examination section computerised </w:t>
                  </w:r>
                </w:p>
                <w:p w:rsidR="006F225E" w:rsidRDefault="006F225E" w:rsidP="002A0B85">
                  <w:pPr>
                    <w:pStyle w:val="ListParagraph"/>
                    <w:numPr>
                      <w:ilvl w:val="0"/>
                      <w:numId w:val="8"/>
                    </w:numPr>
                  </w:pPr>
                  <w:r>
                    <w:t xml:space="preserve">salaries computerised </w:t>
                  </w:r>
                </w:p>
                <w:p w:rsidR="006F225E" w:rsidRDefault="006F225E" w:rsidP="002A0B85">
                  <w:pPr>
                    <w:pStyle w:val="ListParagraph"/>
                    <w:numPr>
                      <w:ilvl w:val="0"/>
                      <w:numId w:val="8"/>
                    </w:numPr>
                  </w:pPr>
                  <w:r>
                    <w:t xml:space="preserve">Scholarships are computerised  </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14"/>
        </w:rPr>
      </w:pPr>
    </w:p>
    <w:p w:rsidR="000B3333"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215D9C" w:rsidRPr="00215D9C" w:rsidRDefault="000B3333" w:rsidP="002A0B85">
      <w:pPr>
        <w:pStyle w:val="ListParagraph"/>
        <w:numPr>
          <w:ilvl w:val="1"/>
          <w:numId w:val="5"/>
        </w:num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215D9C">
        <w:rPr>
          <w:rFonts w:ascii="Times New Roman" w:hAnsi="Times New Roman"/>
          <w:b/>
        </w:rPr>
        <w:t>Library services:</w:t>
      </w:r>
      <w:r w:rsidR="00215D9C" w:rsidRPr="00215D9C">
        <w:rPr>
          <w:rFonts w:ascii="Times New Roman" w:hAnsi="Times New Roman"/>
        </w:rPr>
        <w:t xml:space="preserve"> For the Academic year 2015-16 an amount of Rs. 41,772 was incurred for</w:t>
      </w:r>
    </w:p>
    <w:p w:rsidR="000B3333" w:rsidRPr="00215D9C" w:rsidRDefault="00215D9C" w:rsidP="00215D9C">
      <w:pPr>
        <w:pStyle w:val="ListParagraph"/>
        <w:tabs>
          <w:tab w:val="left" w:pos="2268"/>
          <w:tab w:val="left" w:pos="3402"/>
          <w:tab w:val="left" w:pos="4536"/>
          <w:tab w:val="left" w:pos="5670"/>
          <w:tab w:val="left" w:pos="6804"/>
          <w:tab w:val="left" w:pos="7545"/>
          <w:tab w:val="left" w:pos="7938"/>
        </w:tabs>
        <w:spacing w:line="240" w:lineRule="auto"/>
        <w:ind w:left="810"/>
        <w:rPr>
          <w:rFonts w:ascii="Times New Roman" w:hAnsi="Times New Roman"/>
        </w:rPr>
      </w:pPr>
      <w:r w:rsidRPr="00215D9C">
        <w:rPr>
          <w:rFonts w:ascii="Times New Roman" w:hAnsi="Times New Roman"/>
        </w:rPr>
        <w:t xml:space="preserve"> Scheduled Caste </w:t>
      </w:r>
      <w:r>
        <w:rPr>
          <w:rFonts w:ascii="Times New Roman" w:hAnsi="Times New Roman"/>
        </w:rPr>
        <w:t>students Book Bank. Out of it 291 Text Books and 12 Reference Books were purchased</w:t>
      </w:r>
      <w:r w:rsidR="003710C8">
        <w:rPr>
          <w:rFonts w:ascii="Times New Roman" w:hAnsi="Times New Roman"/>
        </w:rPr>
        <w:t>(303)</w:t>
      </w:r>
      <w:r>
        <w:rPr>
          <w:rFonts w:ascii="Times New Roman" w:hAnsi="Times New Roman"/>
        </w:rPr>
        <w:t>.</w:t>
      </w:r>
    </w:p>
    <w:tbl>
      <w:tblPr>
        <w:tblW w:w="8820" w:type="dxa"/>
        <w:tblInd w:w="828" w:type="dxa"/>
        <w:tblLayout w:type="fixed"/>
        <w:tblLook w:val="0000"/>
      </w:tblPr>
      <w:tblGrid>
        <w:gridCol w:w="2160"/>
        <w:gridCol w:w="1080"/>
        <w:gridCol w:w="1080"/>
        <w:gridCol w:w="1080"/>
        <w:gridCol w:w="1080"/>
        <w:gridCol w:w="1170"/>
        <w:gridCol w:w="1170"/>
      </w:tblGrid>
      <w:tr w:rsidR="000B3333" w:rsidRPr="005B681C" w:rsidTr="00141437">
        <w:tc>
          <w:tcPr>
            <w:tcW w:w="2160" w:type="dxa"/>
            <w:vMerge w:val="restart"/>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Total</w:t>
            </w:r>
          </w:p>
        </w:tc>
      </w:tr>
      <w:tr w:rsidR="000B3333" w:rsidRPr="005B681C" w:rsidTr="00141437">
        <w:tc>
          <w:tcPr>
            <w:tcW w:w="2160" w:type="dxa"/>
            <w:vMerge/>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pacing w:line="276" w:lineRule="auto"/>
              <w:jc w:val="center"/>
              <w:rPr>
                <w:rFonts w:ascii="Times New Roman" w:hAnsi="Times New Roman"/>
              </w:rPr>
            </w:pPr>
            <w:r w:rsidRPr="005B681C">
              <w:rPr>
                <w:rFonts w:ascii="Times New Roman" w:hAnsi="Times New Roman"/>
              </w:rPr>
              <w:t>Value</w:t>
            </w: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Text Books</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w:t>
            </w:r>
            <w:r w:rsidR="000863A3">
              <w:rPr>
                <w:rFonts w:ascii="Times New Roman" w:hAnsi="Times New Roman"/>
              </w:rPr>
              <w:t>7546</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863A3" w:rsidP="00141437">
            <w:pPr>
              <w:pStyle w:val="NoSpacing"/>
              <w:snapToGrid w:val="0"/>
              <w:spacing w:line="276" w:lineRule="auto"/>
              <w:jc w:val="center"/>
              <w:rPr>
                <w:rFonts w:ascii="Times New Roman" w:hAnsi="Times New Roman"/>
              </w:rPr>
            </w:pPr>
            <w:r>
              <w:rPr>
                <w:rFonts w:ascii="Times New Roman" w:hAnsi="Times New Roman"/>
              </w:rPr>
              <w:t>291</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863A3" w:rsidP="00141437">
            <w:pPr>
              <w:pStyle w:val="NoSpacing"/>
              <w:snapToGrid w:val="0"/>
              <w:spacing w:line="276" w:lineRule="auto"/>
              <w:jc w:val="center"/>
              <w:rPr>
                <w:rFonts w:ascii="Times New Roman" w:hAnsi="Times New Roman"/>
              </w:rPr>
            </w:pPr>
            <w:r>
              <w:rPr>
                <w:rFonts w:ascii="Times New Roman" w:hAnsi="Times New Roman"/>
              </w:rPr>
              <w:t>39687</w:t>
            </w: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5B2FE8" w:rsidP="00141437">
            <w:pPr>
              <w:pStyle w:val="NoSpacing"/>
              <w:snapToGrid w:val="0"/>
              <w:spacing w:line="276" w:lineRule="auto"/>
              <w:jc w:val="center"/>
              <w:rPr>
                <w:rFonts w:ascii="Times New Roman" w:hAnsi="Times New Roman"/>
              </w:rPr>
            </w:pPr>
            <w:r>
              <w:rPr>
                <w:rFonts w:ascii="Times New Roman" w:hAnsi="Times New Roman"/>
              </w:rPr>
              <w:t>1</w:t>
            </w:r>
            <w:r w:rsidR="000863A3">
              <w:rPr>
                <w:rFonts w:ascii="Times New Roman" w:hAnsi="Times New Roman"/>
              </w:rPr>
              <w:t>7837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Reference Books</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1069</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12</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2085</w:t>
            </w: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1081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e-Books</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Journals</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20</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rPr>
          <w:trHeight w:val="341"/>
        </w:trPr>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e-Journals</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Inflibnet</w:t>
            </w:r>
          </w:p>
        </w:tc>
        <w:tc>
          <w:tcPr>
            <w:tcW w:w="1080" w:type="dxa"/>
            <w:tcBorders>
              <w:top w:val="single" w:sz="4" w:space="0" w:color="000000"/>
              <w:left w:val="single" w:sz="4" w:space="0" w:color="000000"/>
              <w:bottom w:val="single" w:sz="4" w:space="0" w:color="000000"/>
            </w:tcBorders>
            <w:shd w:val="clear" w:color="auto" w:fill="auto"/>
          </w:tcPr>
          <w:p w:rsidR="00141437"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5000</w:t>
            </w:r>
          </w:p>
        </w:tc>
        <w:tc>
          <w:tcPr>
            <w:tcW w:w="1170" w:type="dxa"/>
            <w:tcBorders>
              <w:top w:val="single" w:sz="4" w:space="0" w:color="000000"/>
              <w:left w:val="single" w:sz="4" w:space="0" w:color="000000"/>
              <w:bottom w:val="single" w:sz="4" w:space="0" w:color="000000"/>
            </w:tcBorders>
            <w:shd w:val="clear" w:color="auto" w:fill="auto"/>
          </w:tcPr>
          <w:p w:rsidR="00141437"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41437"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5000</w:t>
            </w: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Digital Database</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CD &amp; Video</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0B3333" w:rsidP="00141437">
            <w:pPr>
              <w:pStyle w:val="NoSpacing"/>
              <w:snapToGrid w:val="0"/>
              <w:spacing w:line="276" w:lineRule="auto"/>
              <w:jc w:val="center"/>
              <w:rPr>
                <w:rFonts w:ascii="Times New Roman" w:hAnsi="Times New Roman"/>
              </w:rPr>
            </w:pPr>
          </w:p>
        </w:tc>
      </w:tr>
      <w:tr w:rsidR="000B3333" w:rsidRPr="005B681C" w:rsidTr="00141437">
        <w:tc>
          <w:tcPr>
            <w:tcW w:w="2160" w:type="dxa"/>
            <w:tcBorders>
              <w:top w:val="single" w:sz="4" w:space="0" w:color="000000"/>
              <w:left w:val="single" w:sz="4" w:space="0" w:color="000000"/>
              <w:bottom w:val="single" w:sz="4" w:space="0" w:color="000000"/>
            </w:tcBorders>
            <w:shd w:val="clear" w:color="auto" w:fill="auto"/>
          </w:tcPr>
          <w:p w:rsidR="000B3333" w:rsidRPr="005B681C" w:rsidRDefault="000B3333" w:rsidP="00141437">
            <w:pPr>
              <w:pStyle w:val="NoSpacing"/>
              <w:spacing w:line="276" w:lineRule="auto"/>
              <w:jc w:val="both"/>
              <w:rPr>
                <w:rFonts w:ascii="Times New Roman" w:hAnsi="Times New Roman"/>
              </w:rPr>
            </w:pPr>
            <w:r w:rsidRPr="005B681C">
              <w:rPr>
                <w:rFonts w:ascii="Times New Roman" w:hAnsi="Times New Roman"/>
              </w:rPr>
              <w:t>Others (specify)</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Delnet</w:t>
            </w:r>
          </w:p>
        </w:tc>
        <w:tc>
          <w:tcPr>
            <w:tcW w:w="108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16500</w:t>
            </w:r>
          </w:p>
        </w:tc>
        <w:tc>
          <w:tcPr>
            <w:tcW w:w="1170" w:type="dxa"/>
            <w:tcBorders>
              <w:top w:val="single" w:sz="4" w:space="0" w:color="000000"/>
              <w:left w:val="single" w:sz="4" w:space="0" w:color="000000"/>
              <w:bottom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B3333" w:rsidRPr="005B681C" w:rsidRDefault="00141437" w:rsidP="00141437">
            <w:pPr>
              <w:pStyle w:val="NoSpacing"/>
              <w:snapToGrid w:val="0"/>
              <w:spacing w:line="276" w:lineRule="auto"/>
              <w:jc w:val="center"/>
              <w:rPr>
                <w:rFonts w:ascii="Times New Roman" w:hAnsi="Times New Roman"/>
              </w:rPr>
            </w:pPr>
            <w:r>
              <w:rPr>
                <w:rFonts w:ascii="Times New Roman" w:hAnsi="Times New Roman"/>
              </w:rPr>
              <w:t>16500</w:t>
            </w:r>
          </w:p>
        </w:tc>
      </w:tr>
    </w:tbl>
    <w:p w:rsidR="000B3333" w:rsidRPr="005B681C"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0B3333" w:rsidRPr="005B681C" w:rsidTr="00141437">
        <w:trPr>
          <w:trHeight w:val="611"/>
        </w:trPr>
        <w:tc>
          <w:tcPr>
            <w:tcW w:w="1014"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Centres</w:t>
            </w:r>
          </w:p>
        </w:tc>
        <w:tc>
          <w:tcPr>
            <w:tcW w:w="117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Centres</w:t>
            </w:r>
          </w:p>
        </w:tc>
        <w:tc>
          <w:tcPr>
            <w:tcW w:w="810"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Depart-ments</w:t>
            </w:r>
          </w:p>
        </w:tc>
        <w:tc>
          <w:tcPr>
            <w:tcW w:w="751" w:type="dxa"/>
            <w:vAlign w:val="center"/>
          </w:tcPr>
          <w:p w:rsidR="000B3333" w:rsidRPr="005B681C" w:rsidRDefault="000B3333" w:rsidP="0014143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0B3333" w:rsidRPr="005B681C" w:rsidTr="00141437">
        <w:trPr>
          <w:trHeight w:val="393"/>
        </w:trPr>
        <w:tc>
          <w:tcPr>
            <w:tcW w:w="1014" w:type="dxa"/>
          </w:tcPr>
          <w:p w:rsidR="000B3333" w:rsidRPr="005B681C" w:rsidRDefault="000B3333" w:rsidP="0014143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Existing</w:t>
            </w:r>
          </w:p>
        </w:tc>
        <w:tc>
          <w:tcPr>
            <w:tcW w:w="126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120</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w:t>
            </w:r>
          </w:p>
        </w:tc>
        <w:tc>
          <w:tcPr>
            <w:tcW w:w="99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17</w:t>
            </w:r>
          </w:p>
        </w:tc>
        <w:tc>
          <w:tcPr>
            <w:tcW w:w="108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81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869"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22</w:t>
            </w:r>
          </w:p>
        </w:tc>
        <w:tc>
          <w:tcPr>
            <w:tcW w:w="751"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ELL-1</w:t>
            </w:r>
          </w:p>
        </w:tc>
      </w:tr>
      <w:tr w:rsidR="000B3333" w:rsidRPr="005B681C" w:rsidTr="00141437">
        <w:trPr>
          <w:trHeight w:val="393"/>
        </w:trPr>
        <w:tc>
          <w:tcPr>
            <w:tcW w:w="1014" w:type="dxa"/>
          </w:tcPr>
          <w:p w:rsidR="000B3333" w:rsidRPr="005B681C" w:rsidRDefault="000B3333" w:rsidP="0014143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751"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0B3333" w:rsidRPr="005B681C" w:rsidTr="00141437">
        <w:trPr>
          <w:trHeight w:val="401"/>
        </w:trPr>
        <w:tc>
          <w:tcPr>
            <w:tcW w:w="1014" w:type="dxa"/>
          </w:tcPr>
          <w:p w:rsidR="000B3333" w:rsidRPr="005B681C" w:rsidRDefault="000B3333" w:rsidP="0014143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120</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w:t>
            </w:r>
          </w:p>
        </w:tc>
        <w:tc>
          <w:tcPr>
            <w:tcW w:w="99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17</w:t>
            </w:r>
          </w:p>
        </w:tc>
        <w:tc>
          <w:tcPr>
            <w:tcW w:w="108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117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810"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p>
        </w:tc>
        <w:tc>
          <w:tcPr>
            <w:tcW w:w="869"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22</w:t>
            </w:r>
          </w:p>
        </w:tc>
        <w:tc>
          <w:tcPr>
            <w:tcW w:w="751" w:type="dxa"/>
          </w:tcPr>
          <w:p w:rsidR="000B3333" w:rsidRPr="005B681C" w:rsidRDefault="00141437" w:rsidP="0014143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Ell -1</w:t>
            </w:r>
          </w:p>
        </w:tc>
      </w:tr>
    </w:tbl>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
        </w:rPr>
      </w:pPr>
    </w:p>
    <w:p w:rsidR="000B3333" w:rsidRPr="005B681C" w:rsidRDefault="000B3333" w:rsidP="000B3333">
      <w:pPr>
        <w:pStyle w:val="NoSpacing"/>
        <w:rPr>
          <w:rFonts w:ascii="Times New Roman" w:hAnsi="Times New Roman"/>
        </w:rPr>
      </w:pPr>
    </w:p>
    <w:p w:rsidR="000B3333" w:rsidRPr="005B681C" w:rsidRDefault="000B3333" w:rsidP="000B3333">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0B3333" w:rsidRPr="005B681C" w:rsidRDefault="000B3333" w:rsidP="000B3333">
      <w:pPr>
        <w:pStyle w:val="NoSpacing"/>
        <w:rPr>
          <w:rFonts w:ascii="Times New Roman" w:hAnsi="Times New Roman"/>
        </w:rPr>
      </w:pPr>
      <w:r w:rsidRPr="005B681C">
        <w:rPr>
          <w:rFonts w:ascii="Times New Roman" w:hAnsi="Times New Roman"/>
        </w:rPr>
        <w:t xml:space="preserve">         </w:t>
      </w:r>
      <w:r w:rsidR="00AC46AD" w:rsidRPr="005B681C">
        <w:rPr>
          <w:rFonts w:ascii="Times New Roman" w:hAnsi="Times New Roman"/>
        </w:rPr>
        <w:t>U</w:t>
      </w:r>
      <w:r w:rsidRPr="005B681C">
        <w:rPr>
          <w:rFonts w:ascii="Times New Roman" w:hAnsi="Times New Roman"/>
        </w:rPr>
        <w:t>pgradation (Networking, e-Governance etc.)</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38" type="#_x0000_t202" style="position:absolute;margin-left:24.9pt;margin-top:5.8pt;width:345.15pt;height:55.75pt;z-index:251672576">
            <v:textbox style="mso-next-textbox:#_x0000_s1038">
              <w:txbxContent>
                <w:p w:rsidR="006F225E" w:rsidRDefault="006F225E" w:rsidP="00A06198">
                  <w:pPr>
                    <w:autoSpaceDE w:val="0"/>
                    <w:autoSpaceDN w:val="0"/>
                    <w:adjustRightInd w:val="0"/>
                    <w:spacing w:after="0" w:line="240" w:lineRule="auto"/>
                    <w:rPr>
                      <w:rFonts w:ascii="Times New Roman" w:eastAsia="SymbolMT" w:hAnsi="Times New Roman"/>
                      <w:sz w:val="23"/>
                      <w:szCs w:val="23"/>
                      <w:lang w:val="en-US" w:eastAsia="en-US"/>
                    </w:rPr>
                  </w:pPr>
                  <w:r>
                    <w:rPr>
                      <w:rFonts w:ascii="Arial Unicode MS" w:eastAsia="Arial Unicode MS" w:hAnsi="Arial Unicode MS" w:cs="Arial Unicode MS" w:hint="eastAsia"/>
                      <w:sz w:val="23"/>
                      <w:szCs w:val="23"/>
                      <w:lang w:val="en-US" w:eastAsia="en-US"/>
                    </w:rPr>
                    <w:t></w:t>
                  </w:r>
                  <w:r>
                    <w:rPr>
                      <w:rFonts w:ascii="Times New Roman" w:eastAsia="SymbolMT" w:hAnsi="Times New Roman"/>
                      <w:sz w:val="23"/>
                      <w:szCs w:val="23"/>
                      <w:lang w:val="en-US" w:eastAsia="en-US"/>
                    </w:rPr>
                    <w:t>MANA TV facility for online academic programmes   sessions.</w:t>
                  </w:r>
                </w:p>
                <w:p w:rsidR="006F225E" w:rsidRDefault="006F225E" w:rsidP="00A06198">
                  <w:r>
                    <w:rPr>
                      <w:rFonts w:ascii="Arial Unicode MS" w:eastAsia="Arial Unicode MS" w:hAnsi="Arial Unicode MS" w:cs="Arial Unicode MS" w:hint="eastAsia"/>
                      <w:sz w:val="23"/>
                      <w:szCs w:val="23"/>
                      <w:lang w:val="en-US" w:eastAsia="en-US"/>
                    </w:rPr>
                    <w:t></w:t>
                  </w:r>
                  <w:r>
                    <w:rPr>
                      <w:rFonts w:ascii="Times New Roman" w:eastAsia="SymbolMT" w:hAnsi="Times New Roman"/>
                      <w:sz w:val="23"/>
                      <w:szCs w:val="23"/>
                      <w:lang w:val="en-US" w:eastAsia="en-US"/>
                    </w:rPr>
                    <w:t>Internet access to staff and students in Departments.</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077" type="#_x0000_t202" style="position:absolute;margin-left:3in;margin-top:19.5pt;width:66.7pt;height:23.3pt;z-index:251712512">
            <v:textbox style="mso-next-textbox:#_x0000_s1077">
              <w:txbxContent>
                <w:p w:rsidR="006F225E" w:rsidRDefault="006F225E" w:rsidP="000B3333">
                  <w:r>
                    <w:t>1,75,048</w:t>
                  </w:r>
                </w:p>
              </w:txbxContent>
            </v:textbox>
          </v:shape>
        </w:pict>
      </w:r>
      <w:r w:rsidR="000B3333" w:rsidRPr="005B681C">
        <w:rPr>
          <w:rFonts w:ascii="Times New Roman" w:hAnsi="Times New Roman"/>
        </w:rPr>
        <w:t xml:space="preserve">4.6  Amount spent on maintenance in lakhs :              </w: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   ICT                  </w:t>
      </w:r>
    </w:p>
    <w:p w:rsidR="000B3333"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40" type="#_x0000_t202" style="position:absolute;margin-left:3in;margin-top:11.1pt;width:66.7pt;height:23.3pt;z-index:251777024">
            <v:textbox style="mso-next-textbox:#_x0000_s1140">
              <w:txbxContent>
                <w:p w:rsidR="006F225E" w:rsidRDefault="006F225E" w:rsidP="000B3333">
                  <w:r>
                    <w:t>11,37,966</w:t>
                  </w:r>
                </w:p>
              </w:txbxContent>
            </v:textbox>
          </v:shape>
        </w:pict>
      </w:r>
      <w:r w:rsidR="000B3333" w:rsidRPr="005B681C">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0B3333"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41" type="#_x0000_t202" style="position:absolute;margin-left:3in;margin-top:10.3pt;width:66.7pt;height:23.3pt;z-index:251778048">
            <v:textbox style="mso-next-textbox:#_x0000_s1141">
              <w:txbxContent>
                <w:p w:rsidR="006F225E" w:rsidRPr="00AC46AD" w:rsidRDefault="006F225E" w:rsidP="00AC46AD">
                  <w:r>
                    <w:t>21,450</w:t>
                  </w:r>
                </w:p>
              </w:txbxContent>
            </v:textbox>
          </v:shape>
        </w:pict>
      </w:r>
      <w:r w:rsidR="000B3333" w:rsidRPr="005B681C">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0B3333"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lastRenderedPageBreak/>
        <w:pict>
          <v:shape id="_x0000_s1142" type="#_x0000_t202" style="position:absolute;margin-left:3in;margin-top:12.2pt;width:66.7pt;height:23.3pt;z-index:251779072">
            <v:textbox style="mso-next-textbox:#_x0000_s1142">
              <w:txbxContent>
                <w:p w:rsidR="006F225E" w:rsidRPr="00AC46AD" w:rsidRDefault="006F225E" w:rsidP="00AC46AD">
                  <w:r>
                    <w:t>1,36,773</w:t>
                  </w:r>
                </w:p>
              </w:txbxContent>
            </v:textbox>
          </v:shape>
        </w:pict>
      </w:r>
      <w:r w:rsidR="000B3333" w:rsidRPr="005B681C">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iv) Others</w:t>
      </w:r>
    </w:p>
    <w:p w:rsidR="000B3333"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0B3333"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43" type="#_x0000_t202" style="position:absolute;margin-left:3in;margin-top:13.6pt;width:66.7pt;height:23.3pt;z-index:251780096">
            <v:textbox style="mso-next-textbox:#_x0000_s1143">
              <w:txbxContent>
                <w:p w:rsidR="006F225E" w:rsidRPr="00AC46AD" w:rsidRDefault="006F225E" w:rsidP="00AC46AD">
                  <w:r>
                    <w:t>4,71,237</w:t>
                  </w:r>
                </w:p>
              </w:txbxContent>
            </v:textbox>
          </v:shape>
        </w:pict>
      </w:r>
      <w:r w:rsidR="000B3333">
        <w:rPr>
          <w:rFonts w:ascii="Times New Roman" w:hAnsi="Times New Roman"/>
        </w:rPr>
        <w:tab/>
      </w:r>
    </w:p>
    <w:p w:rsidR="000B3333" w:rsidRPr="003B51B9"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b/>
        </w:rPr>
        <w:t xml:space="preserve">Total :     </w:t>
      </w: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Pr="005B681C" w:rsidRDefault="000B3333" w:rsidP="000B3333">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V</w:t>
      </w:r>
    </w:p>
    <w:p w:rsidR="000B3333" w:rsidRPr="005B681C" w:rsidRDefault="000B3333" w:rsidP="000B3333">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b/>
          <w:noProof/>
          <w:u w:val="single"/>
        </w:rPr>
        <w:pict>
          <v:shape id="_x0000_s1080" type="#_x0000_t202" style="position:absolute;margin-left:13.75pt;margin-top:16.7pt;width:447.35pt;height:229pt;z-index:251715584">
            <v:textbox style="mso-next-textbox:#_x0000_s1080">
              <w:txbxContent>
                <w:p w:rsidR="006F225E" w:rsidRDefault="006F225E" w:rsidP="003E4FFF">
                  <w:pPr>
                    <w:autoSpaceDE w:val="0"/>
                    <w:autoSpaceDN w:val="0"/>
                    <w:adjustRightInd w:val="0"/>
                    <w:spacing w:after="0" w:line="240" w:lineRule="auto"/>
                    <w:ind w:firstLine="720"/>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As an innovative initiative, a Students’ Wing of the IQAC was designed to</w:t>
                  </w:r>
                </w:p>
                <w:p w:rsidR="006F225E" w:rsidRDefault="006F225E" w:rsidP="00A812BF">
                  <w:pPr>
                    <w:autoSpaceDE w:val="0"/>
                    <w:autoSpaceDN w:val="0"/>
                    <w:adjustRightInd w:val="0"/>
                    <w:spacing w:after="0" w:line="240" w:lineRule="auto"/>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directly involve the student community in quality enhancement and sustenance</w:t>
                  </w:r>
                </w:p>
                <w:p w:rsidR="006F225E" w:rsidRDefault="006F225E" w:rsidP="00A812BF">
                  <w:pPr>
                    <w:autoSpaceDE w:val="0"/>
                    <w:autoSpaceDN w:val="0"/>
                    <w:adjustRightInd w:val="0"/>
                    <w:spacing w:after="0" w:line="240" w:lineRule="auto"/>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practices. The Wing comprises sixty members, whose responsibilities include liaising between IQAC and their peers, giving ideas and suggestions to enhance the quality of student life and to encourage their participation in meetings / sessions. The student members also assist in the Pathway Programme and the Language Partnership Programme as peer teachers.</w:t>
                  </w:r>
                </w:p>
                <w:p w:rsidR="006F225E" w:rsidRDefault="006F225E" w:rsidP="00A812BF">
                  <w:pPr>
                    <w:autoSpaceDE w:val="0"/>
                    <w:autoSpaceDN w:val="0"/>
                    <w:adjustRightInd w:val="0"/>
                    <w:spacing w:after="0" w:line="240" w:lineRule="auto"/>
                    <w:ind w:firstLine="720"/>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They play an active role in enhancing student involvement in College</w:t>
                  </w:r>
                </w:p>
                <w:p w:rsidR="006F225E" w:rsidRDefault="006F225E" w:rsidP="00A812BF">
                  <w:pPr>
                    <w:autoSpaceDE w:val="0"/>
                    <w:autoSpaceDN w:val="0"/>
                    <w:adjustRightInd w:val="0"/>
                    <w:spacing w:after="0" w:line="240" w:lineRule="auto"/>
                  </w:pPr>
                  <w:r>
                    <w:rPr>
                      <w:rFonts w:ascii="Times New Roman" w:eastAsiaTheme="minorHAnsi" w:hAnsi="Times New Roman"/>
                      <w:sz w:val="23"/>
                      <w:szCs w:val="23"/>
                      <w:lang w:val="en-US" w:eastAsia="en-US"/>
                    </w:rPr>
                    <w:t>activities and thus facilitate inclusive education. The members of the Students’ Wing interact with the Student Council members and disseminate information to the students on the various support services, in addition to the information provided by the Deans of Student Affairs.</w:t>
                  </w:r>
                </w:p>
                <w:p w:rsidR="006F225E" w:rsidRDefault="006F225E" w:rsidP="002A0B85">
                  <w:pPr>
                    <w:numPr>
                      <w:ilvl w:val="0"/>
                      <w:numId w:val="9"/>
                    </w:numPr>
                  </w:pPr>
                  <w:r>
                    <w:t>Students are sensitized about the support services present in our institution through induction program</w:t>
                  </w:r>
                </w:p>
                <w:p w:rsidR="006F225E" w:rsidRDefault="006F225E" w:rsidP="002A0B85">
                  <w:pPr>
                    <w:numPr>
                      <w:ilvl w:val="0"/>
                      <w:numId w:val="9"/>
                    </w:numPr>
                  </w:pPr>
                  <w:r>
                    <w:t>Students are motivated to enrol themselves in at least one student support services viz; NSS,NCC,WEC(Women Empowerment Cell), RRC(Red Ribbon Club), LLC(Legal Literacy club), Eco Club, Consumer Club, Science Club etc.,</w:t>
                  </w:r>
                </w:p>
                <w:p w:rsidR="006F225E" w:rsidRDefault="006F225E" w:rsidP="000B3333"/>
              </w:txbxContent>
            </v:textbox>
          </v:shape>
        </w:pict>
      </w:r>
      <w:r w:rsidR="000B3333" w:rsidRPr="005B681C">
        <w:rPr>
          <w:rFonts w:ascii="Times New Roman" w:hAnsi="Times New Roman"/>
        </w:rPr>
        <w:t xml:space="preserve">5.1 Contribution of IQAC in enhancing awareness about Student Support Services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3588C" w:rsidRDefault="0003588C" w:rsidP="000B3333">
      <w:pPr>
        <w:tabs>
          <w:tab w:val="left" w:pos="2268"/>
          <w:tab w:val="left" w:pos="3402"/>
          <w:tab w:val="left" w:pos="4536"/>
          <w:tab w:val="left" w:pos="5670"/>
          <w:tab w:val="left" w:pos="6804"/>
          <w:tab w:val="left" w:pos="7545"/>
          <w:tab w:val="left" w:pos="7938"/>
        </w:tabs>
        <w:rPr>
          <w:rFonts w:ascii="Times New Roman" w:hAnsi="Times New Roman"/>
        </w:rPr>
      </w:pPr>
    </w:p>
    <w:p w:rsidR="0003588C" w:rsidRDefault="0003588C" w:rsidP="000B3333">
      <w:pPr>
        <w:tabs>
          <w:tab w:val="left" w:pos="2268"/>
          <w:tab w:val="left" w:pos="3402"/>
          <w:tab w:val="left" w:pos="4536"/>
          <w:tab w:val="left" w:pos="5670"/>
          <w:tab w:val="left" w:pos="6804"/>
          <w:tab w:val="left" w:pos="7545"/>
          <w:tab w:val="left" w:pos="7938"/>
        </w:tabs>
        <w:rPr>
          <w:rFonts w:ascii="Times New Roman" w:hAnsi="Times New Roman"/>
        </w:rPr>
      </w:pPr>
    </w:p>
    <w:p w:rsidR="00A812BF" w:rsidRDefault="00A812BF" w:rsidP="000B3333">
      <w:pPr>
        <w:tabs>
          <w:tab w:val="left" w:pos="2268"/>
          <w:tab w:val="left" w:pos="3402"/>
          <w:tab w:val="left" w:pos="4536"/>
          <w:tab w:val="left" w:pos="5670"/>
          <w:tab w:val="left" w:pos="6804"/>
          <w:tab w:val="left" w:pos="7545"/>
          <w:tab w:val="left" w:pos="7938"/>
        </w:tabs>
        <w:rPr>
          <w:rFonts w:ascii="Times New Roman" w:hAnsi="Times New Roman"/>
        </w:rPr>
      </w:pPr>
    </w:p>
    <w:p w:rsidR="00A812BF" w:rsidRDefault="00A812BF" w:rsidP="000B3333">
      <w:pPr>
        <w:tabs>
          <w:tab w:val="left" w:pos="2268"/>
          <w:tab w:val="left" w:pos="3402"/>
          <w:tab w:val="left" w:pos="4536"/>
          <w:tab w:val="left" w:pos="5670"/>
          <w:tab w:val="left" w:pos="6804"/>
          <w:tab w:val="left" w:pos="7545"/>
          <w:tab w:val="left" w:pos="7938"/>
        </w:tabs>
        <w:rPr>
          <w:rFonts w:ascii="Times New Roman" w:hAnsi="Times New Roman"/>
        </w:rPr>
      </w:pPr>
    </w:p>
    <w:p w:rsidR="00A812BF" w:rsidRDefault="00A812BF" w:rsidP="000B3333">
      <w:pPr>
        <w:tabs>
          <w:tab w:val="left" w:pos="2268"/>
          <w:tab w:val="left" w:pos="3402"/>
          <w:tab w:val="left" w:pos="4536"/>
          <w:tab w:val="left" w:pos="5670"/>
          <w:tab w:val="left" w:pos="6804"/>
          <w:tab w:val="left" w:pos="7545"/>
          <w:tab w:val="left" w:pos="7938"/>
        </w:tabs>
        <w:rPr>
          <w:rFonts w:ascii="Times New Roman" w:hAnsi="Times New Roman"/>
        </w:rPr>
      </w:pPr>
    </w:p>
    <w:p w:rsidR="00A812BF" w:rsidRDefault="00A812BF" w:rsidP="000B3333">
      <w:pPr>
        <w:tabs>
          <w:tab w:val="left" w:pos="2268"/>
          <w:tab w:val="left" w:pos="3402"/>
          <w:tab w:val="left" w:pos="4536"/>
          <w:tab w:val="left" w:pos="5670"/>
          <w:tab w:val="left" w:pos="6804"/>
          <w:tab w:val="left" w:pos="7545"/>
          <w:tab w:val="left" w:pos="7938"/>
        </w:tabs>
        <w:rPr>
          <w:rFonts w:ascii="Times New Roman" w:hAnsi="Times New Roman"/>
        </w:rPr>
      </w:pPr>
    </w:p>
    <w:p w:rsidR="00A812BF" w:rsidRDefault="00A812BF"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44" type="#_x0000_t202" style="position:absolute;margin-left:13.75pt;margin-top:23pt;width:447.35pt;height:106.25pt;z-index:251781120">
            <v:textbox style="mso-next-textbox:#_x0000_s1144">
              <w:txbxContent>
                <w:p w:rsidR="006F225E" w:rsidRDefault="006F225E" w:rsidP="00881A5C">
                  <w:pPr>
                    <w:autoSpaceDE w:val="0"/>
                    <w:autoSpaceDN w:val="0"/>
                    <w:adjustRightInd w:val="0"/>
                    <w:spacing w:after="0" w:line="240" w:lineRule="auto"/>
                  </w:pPr>
                  <w:r>
                    <w:tab/>
                  </w:r>
                  <w:r>
                    <w:rPr>
                      <w:rFonts w:ascii="Times New Roman" w:eastAsiaTheme="minorHAnsi" w:hAnsi="Times New Roman"/>
                      <w:sz w:val="23"/>
                      <w:szCs w:val="23"/>
                      <w:lang w:val="en-US" w:eastAsia="en-US"/>
                    </w:rPr>
                    <w:t>Personal guidance, on both academic and non-academic matters, is made available to the students through mentoring, which is offered in the College at multiple levels. Besides the course teachers, each class has a class teacher and each student has a mentor, whom the students can approach for academic and personal counseling.</w:t>
                  </w:r>
                  <w:r w:rsidRPr="00881A5C">
                    <w:rPr>
                      <w:rFonts w:ascii="Times New Roman" w:eastAsiaTheme="minorHAnsi" w:hAnsi="Times New Roman"/>
                      <w:sz w:val="23"/>
                      <w:szCs w:val="23"/>
                      <w:lang w:val="en-US" w:eastAsia="en-US"/>
                    </w:rPr>
                    <w:t xml:space="preserve"> </w:t>
                  </w:r>
                  <w:r>
                    <w:rPr>
                      <w:rFonts w:ascii="Times New Roman" w:eastAsiaTheme="minorHAnsi" w:hAnsi="Times New Roman"/>
                      <w:sz w:val="23"/>
                      <w:szCs w:val="23"/>
                      <w:lang w:val="en-US" w:eastAsia="en-US"/>
                    </w:rPr>
                    <w:t>Mentors offer academic counseling to students, help them choose elective courses, recommend them for remedial coaching, if necessary, and also meet parents of their mentees to update them on their progress.</w:t>
                  </w:r>
                </w:p>
              </w:txbxContent>
            </v:textbox>
          </v:shape>
        </w:pict>
      </w:r>
      <w:r w:rsidR="000B3333" w:rsidRPr="005B681C">
        <w:rPr>
          <w:rFonts w:ascii="Times New Roman" w:hAnsi="Times New Roman"/>
        </w:rPr>
        <w:t xml:space="preserve">5.2 Efforts made by the institution for tracking the progression   </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03588C" w:rsidRDefault="0003588C"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881A5C" w:rsidRDefault="00881A5C"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881A5C" w:rsidRDefault="00881A5C"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881A5C" w:rsidRDefault="00881A5C"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881A5C" w:rsidRDefault="00881A5C" w:rsidP="000B3333">
      <w:pPr>
        <w:tabs>
          <w:tab w:val="left" w:pos="2268"/>
          <w:tab w:val="left" w:pos="3402"/>
          <w:tab w:val="left" w:pos="4536"/>
          <w:tab w:val="left" w:pos="5670"/>
          <w:tab w:val="left" w:pos="6804"/>
          <w:tab w:val="left" w:pos="7545"/>
          <w:tab w:val="left" w:pos="7938"/>
        </w:tabs>
        <w:jc w:val="both"/>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lastRenderedPageBreak/>
        <w:t xml:space="preserve">5.3 (a) Total Number of students </w:t>
      </w:r>
    </w:p>
    <w:tbl>
      <w:tblPr>
        <w:tblpPr w:leftFromText="180" w:rightFromText="180" w:vertAnchor="text" w:horzAnchor="page" w:tblpX="5526" w:tblpY="-5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881A5C" w:rsidRPr="005B681C" w:rsidTr="00881A5C">
        <w:tc>
          <w:tcPr>
            <w:tcW w:w="656"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881A5C" w:rsidRPr="005B681C" w:rsidTr="00881A5C">
        <w:tc>
          <w:tcPr>
            <w:tcW w:w="656"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1822</w:t>
            </w:r>
          </w:p>
        </w:tc>
        <w:tc>
          <w:tcPr>
            <w:tcW w:w="608"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11</w:t>
            </w:r>
          </w:p>
        </w:tc>
        <w:tc>
          <w:tcPr>
            <w:tcW w:w="883"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913" w:type="dxa"/>
          </w:tcPr>
          <w:p w:rsidR="00881A5C" w:rsidRPr="005B681C" w:rsidRDefault="00881A5C" w:rsidP="00881A5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B3333" w:rsidRPr="005B681C" w:rsidRDefault="000B3333" w:rsidP="000B3333">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0B3333" w:rsidRPr="005B681C" w:rsidRDefault="002262F0" w:rsidP="000B3333">
      <w:pPr>
        <w:tabs>
          <w:tab w:val="left" w:pos="2268"/>
          <w:tab w:val="left" w:pos="3402"/>
          <w:tab w:val="left" w:pos="4536"/>
          <w:tab w:val="left" w:pos="5670"/>
          <w:tab w:val="left" w:pos="6804"/>
          <w:tab w:val="left" w:pos="7545"/>
          <w:tab w:val="left" w:pos="7938"/>
        </w:tabs>
        <w:jc w:val="both"/>
        <w:rPr>
          <w:rFonts w:ascii="Times New Roman" w:hAnsi="Times New Roman"/>
        </w:rPr>
      </w:pPr>
      <w:r w:rsidRPr="002262F0">
        <w:rPr>
          <w:rFonts w:ascii="Times New Roman" w:hAnsi="Times New Roman"/>
          <w:noProof/>
        </w:rPr>
        <w:pict>
          <v:shape id="_x0000_s1236" type="#_x0000_t202" style="position:absolute;left:0;text-align:left;margin-left:207pt;margin-top:.15pt;width:43.15pt;height:24.3pt;z-index:251875328">
            <v:textbox style="mso-next-textbox:#_x0000_s1236">
              <w:txbxContent>
                <w:p w:rsidR="006F225E" w:rsidRDefault="006F225E" w:rsidP="008441BC">
                  <w:pPr>
                    <w:jc w:val="center"/>
                  </w:pPr>
                  <w:r>
                    <w:t>-</w:t>
                  </w:r>
                </w:p>
              </w:txbxContent>
            </v:textbox>
          </v:shape>
        </w:pict>
      </w:r>
      <w:r w:rsidR="000B3333" w:rsidRPr="005B681C">
        <w:rPr>
          <w:rFonts w:ascii="Times New Roman" w:hAnsi="Times New Roman"/>
        </w:rPr>
        <w:t xml:space="preserve">      (b) No. of students outside the state            </w:t>
      </w:r>
    </w:p>
    <w:p w:rsidR="000B3333" w:rsidRDefault="002262F0" w:rsidP="000B3333">
      <w:pPr>
        <w:tabs>
          <w:tab w:val="left" w:pos="2268"/>
          <w:tab w:val="left" w:pos="3969"/>
          <w:tab w:val="left" w:pos="4536"/>
          <w:tab w:val="left" w:pos="5670"/>
          <w:tab w:val="left" w:pos="6804"/>
          <w:tab w:val="left" w:pos="7545"/>
          <w:tab w:val="left" w:pos="7938"/>
        </w:tabs>
        <w:jc w:val="both"/>
        <w:rPr>
          <w:rFonts w:ascii="Times New Roman" w:hAnsi="Times New Roman"/>
        </w:rPr>
      </w:pPr>
      <w:r w:rsidRPr="002262F0">
        <w:rPr>
          <w:rFonts w:ascii="Times New Roman" w:hAnsi="Times New Roman"/>
          <w:noProof/>
        </w:rPr>
        <w:pict>
          <v:shape id="_x0000_s1237" type="#_x0000_t202" style="position:absolute;left:0;text-align:left;margin-left:207pt;margin-top:20.6pt;width:43.15pt;height:24.3pt;z-index:251876352">
            <v:textbox style="mso-next-textbox:#_x0000_s1237">
              <w:txbxContent>
                <w:p w:rsidR="006F225E" w:rsidRDefault="006F225E" w:rsidP="008441BC">
                  <w:pPr>
                    <w:jc w:val="center"/>
                  </w:pPr>
                  <w:r>
                    <w:t>-</w:t>
                  </w:r>
                </w:p>
              </w:txbxContent>
            </v:textbox>
          </v:shape>
        </w:pict>
      </w:r>
      <w:r w:rsidR="000B3333" w:rsidRPr="005B681C">
        <w:rPr>
          <w:rFonts w:ascii="Times New Roman" w:hAnsi="Times New Roman"/>
        </w:rPr>
        <w:t xml:space="preserve">    </w:t>
      </w:r>
    </w:p>
    <w:p w:rsidR="000B3333" w:rsidRDefault="000B3333" w:rsidP="000B3333">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p w:rsidR="000B3333" w:rsidRPr="005B681C" w:rsidRDefault="000B3333" w:rsidP="000B3333">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580"/>
        <w:gridCol w:w="435"/>
      </w:tblGrid>
      <w:tr w:rsidR="000B3333" w:rsidRPr="005B681C" w:rsidTr="0014143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0B3333" w:rsidRPr="005B681C" w:rsidRDefault="000B3333" w:rsidP="0014143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B3333" w:rsidRPr="005B681C" w:rsidRDefault="000B3333" w:rsidP="00141437">
            <w:pPr>
              <w:spacing w:after="0" w:line="240" w:lineRule="auto"/>
              <w:jc w:val="center"/>
              <w:rPr>
                <w:rFonts w:ascii="Times New Roman" w:hAnsi="Times New Roman"/>
              </w:rPr>
            </w:pPr>
            <w:r w:rsidRPr="005B681C">
              <w:rPr>
                <w:rFonts w:ascii="Times New Roman" w:hAnsi="Times New Roman"/>
              </w:rPr>
              <w:t>%</w:t>
            </w:r>
          </w:p>
        </w:tc>
      </w:tr>
      <w:tr w:rsidR="000B3333" w:rsidRPr="005B681C" w:rsidTr="0014143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0B3333" w:rsidRPr="005B681C" w:rsidRDefault="004769E6" w:rsidP="00141437">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0B3333" w:rsidRPr="005B681C" w:rsidRDefault="000B3333" w:rsidP="00141437">
            <w:pPr>
              <w:spacing w:after="0" w:line="240" w:lineRule="auto"/>
              <w:jc w:val="center"/>
              <w:rPr>
                <w:rFonts w:ascii="Times New Roman" w:hAnsi="Times New Roman"/>
              </w:rPr>
            </w:pPr>
          </w:p>
        </w:tc>
      </w:tr>
    </w:tbl>
    <w:tbl>
      <w:tblPr>
        <w:tblpPr w:leftFromText="180" w:rightFromText="180" w:vertAnchor="text" w:horzAnchor="page" w:tblpX="5853" w:tblpY="23"/>
        <w:tblW w:w="1015" w:type="dxa"/>
        <w:tblLook w:val="04A0"/>
      </w:tblPr>
      <w:tblGrid>
        <w:gridCol w:w="656"/>
        <w:gridCol w:w="546"/>
      </w:tblGrid>
      <w:tr w:rsidR="000B3333" w:rsidRPr="005B681C" w:rsidTr="0014143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0B3333" w:rsidRPr="005B681C" w:rsidRDefault="000B3333" w:rsidP="0014143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B3333" w:rsidRPr="005B681C" w:rsidRDefault="000B3333" w:rsidP="00141437">
            <w:pPr>
              <w:spacing w:after="0" w:line="240" w:lineRule="auto"/>
              <w:jc w:val="center"/>
              <w:rPr>
                <w:rFonts w:ascii="Times New Roman" w:hAnsi="Times New Roman"/>
              </w:rPr>
            </w:pPr>
            <w:r w:rsidRPr="005B681C">
              <w:rPr>
                <w:rFonts w:ascii="Times New Roman" w:hAnsi="Times New Roman"/>
              </w:rPr>
              <w:t>%</w:t>
            </w:r>
          </w:p>
        </w:tc>
      </w:tr>
      <w:tr w:rsidR="000B3333" w:rsidRPr="005B681C" w:rsidTr="0014143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0B3333" w:rsidRPr="005B681C" w:rsidRDefault="004769E6" w:rsidP="00141437">
            <w:pPr>
              <w:spacing w:after="0" w:line="240" w:lineRule="auto"/>
              <w:jc w:val="center"/>
              <w:rPr>
                <w:rFonts w:ascii="Times New Roman" w:hAnsi="Times New Roman"/>
              </w:rPr>
            </w:pPr>
            <w:r>
              <w:rPr>
                <w:rFonts w:ascii="Times New Roman" w:hAnsi="Times New Roman"/>
              </w:rPr>
              <w:t>1822</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0B3333" w:rsidRPr="005B681C" w:rsidRDefault="004769E6" w:rsidP="00141437">
            <w:pPr>
              <w:spacing w:after="0" w:line="240" w:lineRule="auto"/>
              <w:jc w:val="center"/>
              <w:rPr>
                <w:rFonts w:ascii="Times New Roman" w:hAnsi="Times New Roman"/>
              </w:rPr>
            </w:pPr>
            <w:r>
              <w:rPr>
                <w:rFonts w:ascii="Times New Roman" w:hAnsi="Times New Roman"/>
              </w:rPr>
              <w:t>100</w:t>
            </w:r>
          </w:p>
        </w:tc>
      </w:tr>
    </w:tbl>
    <w:p w:rsidR="000B3333" w:rsidRPr="005B681C" w:rsidRDefault="000B3333" w:rsidP="000B3333">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429" w:type="dxa"/>
        <w:tblLayout w:type="fixed"/>
        <w:tblCellMar>
          <w:top w:w="55" w:type="dxa"/>
          <w:left w:w="55" w:type="dxa"/>
          <w:bottom w:w="55" w:type="dxa"/>
          <w:right w:w="55" w:type="dxa"/>
        </w:tblCellMar>
        <w:tblLook w:val="0000"/>
      </w:tblPr>
      <w:tblGrid>
        <w:gridCol w:w="1058"/>
        <w:gridCol w:w="426"/>
        <w:gridCol w:w="425"/>
        <w:gridCol w:w="567"/>
        <w:gridCol w:w="1304"/>
        <w:gridCol w:w="720"/>
        <w:gridCol w:w="810"/>
        <w:gridCol w:w="450"/>
        <w:gridCol w:w="450"/>
        <w:gridCol w:w="540"/>
        <w:gridCol w:w="1057"/>
        <w:gridCol w:w="622"/>
      </w:tblGrid>
      <w:tr w:rsidR="000B3333" w:rsidRPr="005B681C" w:rsidTr="006C0393">
        <w:tc>
          <w:tcPr>
            <w:tcW w:w="4500" w:type="dxa"/>
            <w:gridSpan w:val="6"/>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This Year</w:t>
            </w:r>
          </w:p>
        </w:tc>
      </w:tr>
      <w:tr w:rsidR="000B3333" w:rsidRPr="005B681C" w:rsidTr="006C0393">
        <w:tc>
          <w:tcPr>
            <w:tcW w:w="1058"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General</w:t>
            </w:r>
          </w:p>
        </w:tc>
        <w:tc>
          <w:tcPr>
            <w:tcW w:w="426"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SC</w:t>
            </w:r>
          </w:p>
        </w:tc>
        <w:tc>
          <w:tcPr>
            <w:tcW w:w="425"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0"/>
                <w:szCs w:val="20"/>
              </w:rPr>
            </w:pPr>
            <w:r w:rsidRPr="005B681C">
              <w:rPr>
                <w:rFonts w:cs="Times New Roman"/>
                <w:sz w:val="20"/>
                <w:szCs w:val="20"/>
              </w:rPr>
              <w:t>Total</w:t>
            </w:r>
          </w:p>
        </w:tc>
      </w:tr>
      <w:tr w:rsidR="000B3333" w:rsidRPr="005B681C" w:rsidTr="006C0393">
        <w:tc>
          <w:tcPr>
            <w:tcW w:w="1058"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561+304(minorities)</w:t>
            </w:r>
          </w:p>
        </w:tc>
        <w:tc>
          <w:tcPr>
            <w:tcW w:w="426"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359</w:t>
            </w:r>
          </w:p>
        </w:tc>
        <w:tc>
          <w:tcPr>
            <w:tcW w:w="425"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41</w:t>
            </w:r>
          </w:p>
        </w:tc>
        <w:tc>
          <w:tcPr>
            <w:tcW w:w="567"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484</w:t>
            </w:r>
          </w:p>
        </w:tc>
        <w:tc>
          <w:tcPr>
            <w:tcW w:w="1304"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09</w:t>
            </w:r>
          </w:p>
        </w:tc>
        <w:tc>
          <w:tcPr>
            <w:tcW w:w="720"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1758</w:t>
            </w:r>
          </w:p>
        </w:tc>
        <w:tc>
          <w:tcPr>
            <w:tcW w:w="810"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491+383(minorities)</w:t>
            </w:r>
          </w:p>
        </w:tc>
        <w:tc>
          <w:tcPr>
            <w:tcW w:w="450"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371</w:t>
            </w:r>
          </w:p>
        </w:tc>
        <w:tc>
          <w:tcPr>
            <w:tcW w:w="450"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29</w:t>
            </w:r>
          </w:p>
        </w:tc>
        <w:tc>
          <w:tcPr>
            <w:tcW w:w="540"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541</w:t>
            </w:r>
          </w:p>
        </w:tc>
        <w:tc>
          <w:tcPr>
            <w:tcW w:w="1057" w:type="dxa"/>
            <w:tcBorders>
              <w:left w:val="single" w:sz="1" w:space="0" w:color="000000"/>
              <w:bottom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7</w:t>
            </w:r>
          </w:p>
        </w:tc>
        <w:tc>
          <w:tcPr>
            <w:tcW w:w="622" w:type="dxa"/>
            <w:tcBorders>
              <w:left w:val="single" w:sz="1" w:space="0" w:color="000000"/>
              <w:bottom w:val="single" w:sz="1" w:space="0" w:color="000000"/>
              <w:right w:val="single" w:sz="1" w:space="0" w:color="000000"/>
            </w:tcBorders>
            <w:shd w:val="clear" w:color="auto" w:fill="auto"/>
          </w:tcPr>
          <w:p w:rsidR="000B3333" w:rsidRPr="005B681C" w:rsidRDefault="004769E6" w:rsidP="00141437">
            <w:pPr>
              <w:pStyle w:val="TableContents"/>
              <w:jc w:val="center"/>
              <w:rPr>
                <w:rFonts w:ascii="Arial" w:hAnsi="Arial" w:cs="Arial"/>
                <w:sz w:val="20"/>
                <w:szCs w:val="20"/>
              </w:rPr>
            </w:pPr>
            <w:r>
              <w:t>1822</w:t>
            </w:r>
          </w:p>
        </w:tc>
      </w:tr>
    </w:tbl>
    <w:p w:rsidR="000B3333" w:rsidRPr="005B681C" w:rsidRDefault="000B3333" w:rsidP="000B3333">
      <w:pPr>
        <w:rPr>
          <w:rFonts w:ascii="Times New Roman" w:hAnsi="Times New Roman"/>
        </w:rPr>
      </w:pPr>
      <w:r w:rsidRPr="005B681C">
        <w:rPr>
          <w:rFonts w:ascii="Times New Roman" w:hAnsi="Times New Roman"/>
        </w:rPr>
        <w:tab/>
      </w:r>
    </w:p>
    <w:p w:rsidR="000B3333" w:rsidRPr="005B681C" w:rsidRDefault="000B3333" w:rsidP="000B3333">
      <w:pPr>
        <w:ind w:firstLine="1077"/>
        <w:rPr>
          <w:rFonts w:ascii="Times New Roman" w:hAnsi="Times New Roman"/>
        </w:rPr>
      </w:pPr>
      <w:r w:rsidRPr="005B681C">
        <w:rPr>
          <w:rFonts w:ascii="Times New Roman" w:hAnsi="Times New Roman"/>
        </w:rPr>
        <w:t xml:space="preserve">Demand ratio   </w:t>
      </w:r>
      <w:r w:rsidR="002262F0"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2262F0" w:rsidRPr="005B681C">
        <w:rPr>
          <w:rFonts w:ascii="Times New Roman" w:hAnsi="Times New Roman"/>
        </w:rPr>
      </w:r>
      <w:r w:rsidR="002262F0"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2262F0" w:rsidRPr="005B681C">
        <w:rPr>
          <w:rFonts w:ascii="Times New Roman" w:hAnsi="Times New Roman"/>
        </w:rPr>
        <w:fldChar w:fldCharType="end"/>
      </w:r>
      <w:r w:rsidRPr="005B681C">
        <w:rPr>
          <w:rFonts w:ascii="Times New Roman" w:hAnsi="Times New Roman"/>
        </w:rPr>
        <w:t xml:space="preserve">             Dropout % </w:t>
      </w:r>
      <w:r w:rsidR="002262F0"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2262F0" w:rsidRPr="005B681C">
        <w:rPr>
          <w:rFonts w:ascii="Times New Roman" w:hAnsi="Times New Roman"/>
        </w:rPr>
      </w:r>
      <w:r w:rsidR="002262F0"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2262F0" w:rsidRPr="005B681C">
        <w:rPr>
          <w:rFonts w:ascii="Times New Roman" w:hAnsi="Times New Roman"/>
        </w:rPr>
        <w:fldChar w:fldCharType="end"/>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54" type="#_x0000_t202" style="position:absolute;margin-left:27pt;margin-top:22.35pt;width:289.05pt;height:73.85pt;z-index:251688960">
            <v:textbox style="mso-next-textbox:#_x0000_s1054">
              <w:txbxContent>
                <w:p w:rsidR="006F225E" w:rsidRDefault="006F225E" w:rsidP="002A0B85">
                  <w:pPr>
                    <w:numPr>
                      <w:ilvl w:val="0"/>
                      <w:numId w:val="10"/>
                    </w:numPr>
                  </w:pPr>
                  <w:r>
                    <w:t>UGC-Entry in services</w:t>
                  </w:r>
                </w:p>
                <w:p w:rsidR="006F225E" w:rsidRDefault="006F225E" w:rsidP="002A0B85">
                  <w:pPr>
                    <w:numPr>
                      <w:ilvl w:val="0"/>
                      <w:numId w:val="10"/>
                    </w:numPr>
                  </w:pPr>
                  <w:r>
                    <w:t>Jawahar Knowledge Centre</w:t>
                  </w:r>
                </w:p>
                <w:p w:rsidR="006F225E" w:rsidRDefault="006F225E" w:rsidP="002A0B85">
                  <w:pPr>
                    <w:numPr>
                      <w:ilvl w:val="0"/>
                      <w:numId w:val="10"/>
                    </w:numPr>
                  </w:pPr>
                  <w:r>
                    <w:t xml:space="preserve">TISS </w:t>
                  </w:r>
                </w:p>
                <w:p w:rsidR="006F225E" w:rsidRDefault="006F225E" w:rsidP="000B3333"/>
              </w:txbxContent>
            </v:textbox>
          </v:shape>
        </w:pict>
      </w:r>
      <w:r w:rsidR="000B3333" w:rsidRPr="005B681C">
        <w:rPr>
          <w:rFonts w:ascii="Times New Roman" w:hAnsi="Times New Roman"/>
        </w:rPr>
        <w:t>5.4 Details of student support mechanism for coaching for competitive examinations (If any)</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6C0393" w:rsidRDefault="006C0393" w:rsidP="000B3333">
      <w:pPr>
        <w:tabs>
          <w:tab w:val="left" w:pos="2268"/>
          <w:tab w:val="left" w:pos="3231"/>
          <w:tab w:val="left" w:pos="4308"/>
        </w:tabs>
        <w:rPr>
          <w:rFonts w:ascii="Times New Roman" w:hAnsi="Times New Roman"/>
        </w:rPr>
      </w:pPr>
      <w:r w:rsidRPr="002262F0">
        <w:rPr>
          <w:rFonts w:ascii="Times New Roman" w:hAnsi="Times New Roman"/>
          <w:noProof/>
        </w:rPr>
        <w:pict>
          <v:shape id="_x0000_s1145" type="#_x0000_t202" style="position:absolute;margin-left:180pt;margin-top:17.6pt;width:43.15pt;height:24.3pt;z-index:251782144">
            <v:textbox style="mso-next-textbox:#_x0000_s1145">
              <w:txbxContent>
                <w:p w:rsidR="006F225E" w:rsidRDefault="006F225E" w:rsidP="000B3333">
                  <w:r>
                    <w:t>150</w:t>
                  </w:r>
                </w:p>
              </w:txbxContent>
            </v:textbox>
          </v:shape>
        </w:pict>
      </w:r>
      <w:r w:rsidR="000B3333" w:rsidRPr="005B681C">
        <w:rPr>
          <w:rFonts w:ascii="Times New Roman" w:hAnsi="Times New Roman"/>
        </w:rPr>
        <w:t xml:space="preserve">         </w:t>
      </w:r>
    </w:p>
    <w:p w:rsidR="000B3333" w:rsidRDefault="000B3333" w:rsidP="000B3333">
      <w:pPr>
        <w:tabs>
          <w:tab w:val="left" w:pos="2268"/>
          <w:tab w:val="left" w:pos="3231"/>
          <w:tab w:val="left" w:pos="4308"/>
        </w:tabs>
        <w:rPr>
          <w:rFonts w:ascii="Times New Roman" w:hAnsi="Times New Roman"/>
        </w:rPr>
      </w:pPr>
      <w:r w:rsidRPr="005B681C">
        <w:rPr>
          <w:rFonts w:ascii="Times New Roman" w:hAnsi="Times New Roman"/>
        </w:rPr>
        <w:t xml:space="preserve"> No. of students beneficiaries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B3333" w:rsidRPr="005B681C" w:rsidRDefault="000B3333" w:rsidP="000B3333">
      <w:pPr>
        <w:tabs>
          <w:tab w:val="left" w:pos="2268"/>
          <w:tab w:val="left" w:pos="3231"/>
          <w:tab w:val="left" w:pos="430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noProof/>
        </w:rPr>
        <w:pict>
          <v:shape id="_x0000_s1152" type="#_x0000_t202" style="position:absolute;margin-left:355.85pt;margin-top:19.15pt;width:31.15pt;height:20.65pt;z-index:251789312">
            <v:textbox style="mso-next-textbox:#_x0000_s1152">
              <w:txbxContent>
                <w:p w:rsidR="006F225E" w:rsidRDefault="006F225E" w:rsidP="000B3333">
                  <w:r>
                    <w:t>-</w:t>
                  </w:r>
                </w:p>
              </w:txbxContent>
            </v:textbox>
          </v:shape>
        </w:pict>
      </w:r>
      <w:r w:rsidRPr="002262F0">
        <w:rPr>
          <w:rFonts w:ascii="Times New Roman" w:hAnsi="Times New Roman"/>
          <w:noProof/>
        </w:rPr>
        <w:pict>
          <v:shape id="_x0000_s1150" type="#_x0000_t202" style="position:absolute;margin-left:274.85pt;margin-top:19.15pt;width:31.15pt;height:20.65pt;z-index:251787264">
            <v:textbox style="mso-next-textbox:#_x0000_s1150">
              <w:txbxContent>
                <w:p w:rsidR="006F225E" w:rsidRDefault="006F225E" w:rsidP="000B3333">
                  <w:r>
                    <w:t>-</w:t>
                  </w:r>
                </w:p>
              </w:txbxContent>
            </v:textbox>
          </v:shape>
        </w:pict>
      </w:r>
      <w:r w:rsidRPr="002262F0">
        <w:rPr>
          <w:noProof/>
        </w:rPr>
        <w:pict>
          <v:shape id="_x0000_s1148" type="#_x0000_t202" style="position:absolute;margin-left:180pt;margin-top:19.15pt;width:31.15pt;height:20.65pt;z-index:251785216">
            <v:textbox style="mso-next-textbox:#_x0000_s1148">
              <w:txbxContent>
                <w:p w:rsidR="006F225E" w:rsidRDefault="006F225E" w:rsidP="000B3333">
                  <w:r>
                    <w:t>-</w:t>
                  </w:r>
                </w:p>
              </w:txbxContent>
            </v:textbox>
          </v:shape>
        </w:pict>
      </w:r>
      <w:r w:rsidRPr="002262F0">
        <w:rPr>
          <w:rFonts w:ascii="Times New Roman" w:hAnsi="Times New Roman"/>
          <w:noProof/>
        </w:rPr>
        <w:pict>
          <v:shape id="_x0000_s1146" type="#_x0000_t202" style="position:absolute;margin-left:76.85pt;margin-top:19.15pt;width:31.15pt;height:20.65pt;z-index:251783168">
            <v:textbox style="mso-next-textbox:#_x0000_s1146">
              <w:txbxContent>
                <w:p w:rsidR="006F225E" w:rsidRDefault="006F225E" w:rsidP="000B3333">
                  <w:r>
                    <w:t>-</w:t>
                  </w:r>
                </w:p>
              </w:txbxContent>
            </v:textbox>
          </v:shape>
        </w:pict>
      </w:r>
      <w:r w:rsidR="000B3333" w:rsidRPr="005B681C">
        <w:rPr>
          <w:rFonts w:ascii="Times New Roman" w:hAnsi="Times New Roman"/>
        </w:rPr>
        <w:t xml:space="preserve">5.5 No. of students qualified in these examinations </w:t>
      </w:r>
    </w:p>
    <w:p w:rsidR="000B3333" w:rsidRPr="005B681C"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0B3333" w:rsidRPr="005B681C" w:rsidRDefault="002262F0"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noProof/>
          <w:sz w:val="48"/>
          <w:szCs w:val="48"/>
        </w:rPr>
        <w:pict>
          <v:shape id="_x0000_s1153" type="#_x0000_t202" style="position:absolute;margin-left:355.85pt;margin-top:.85pt;width:31.15pt;height:20.65pt;z-index:251790336">
            <v:textbox style="mso-next-textbox:#_x0000_s1153">
              <w:txbxContent>
                <w:p w:rsidR="006F225E" w:rsidRDefault="006F225E" w:rsidP="000B3333">
                  <w:r>
                    <w:t>-</w:t>
                  </w:r>
                </w:p>
              </w:txbxContent>
            </v:textbox>
          </v:shape>
        </w:pict>
      </w:r>
      <w:r w:rsidRPr="002262F0">
        <w:rPr>
          <w:rFonts w:ascii="Times New Roman" w:hAnsi="Times New Roman"/>
          <w:noProof/>
          <w:sz w:val="48"/>
          <w:szCs w:val="48"/>
        </w:rPr>
        <w:pict>
          <v:shape id="_x0000_s1151" type="#_x0000_t202" style="position:absolute;margin-left:274.85pt;margin-top:.85pt;width:31.15pt;height:20.65pt;z-index:251788288">
            <v:textbox style="mso-next-textbox:#_x0000_s1151">
              <w:txbxContent>
                <w:p w:rsidR="006F225E" w:rsidRDefault="006F225E" w:rsidP="000B3333">
                  <w:r>
                    <w:t>-</w:t>
                  </w:r>
                </w:p>
              </w:txbxContent>
            </v:textbox>
          </v:shape>
        </w:pict>
      </w:r>
      <w:r w:rsidRPr="002262F0">
        <w:rPr>
          <w:rFonts w:ascii="Times New Roman" w:hAnsi="Times New Roman"/>
          <w:noProof/>
          <w:sz w:val="48"/>
          <w:szCs w:val="48"/>
        </w:rPr>
        <w:pict>
          <v:shape id="_x0000_s1149" type="#_x0000_t202" style="position:absolute;margin-left:180pt;margin-top:.85pt;width:31.15pt;height:20.65pt;z-index:251786240">
            <v:textbox style="mso-next-textbox:#_x0000_s1149">
              <w:txbxContent>
                <w:p w:rsidR="006F225E" w:rsidRDefault="006F225E" w:rsidP="000B3333">
                  <w:r>
                    <w:t>-</w:t>
                  </w:r>
                </w:p>
              </w:txbxContent>
            </v:textbox>
          </v:shape>
        </w:pict>
      </w:r>
      <w:r w:rsidRPr="002262F0">
        <w:rPr>
          <w:rFonts w:ascii="Times New Roman" w:hAnsi="Times New Roman"/>
          <w:noProof/>
          <w:sz w:val="48"/>
          <w:szCs w:val="48"/>
        </w:rPr>
        <w:pict>
          <v:shape id="_x0000_s1147" type="#_x0000_t202" style="position:absolute;margin-left:76.85pt;margin-top:.85pt;width:31.15pt;height:20.65pt;z-index:251784192">
            <v:textbox style="mso-next-textbox:#_x0000_s1147">
              <w:txbxContent>
                <w:p w:rsidR="006F225E" w:rsidRDefault="006F225E" w:rsidP="000B3333">
                  <w:r>
                    <w:t>-</w:t>
                  </w:r>
                </w:p>
              </w:txbxContent>
            </v:textbox>
          </v:shape>
        </w:pict>
      </w:r>
      <w:r w:rsidR="000B3333" w:rsidRPr="005B681C">
        <w:rPr>
          <w:rFonts w:ascii="Times New Roman" w:hAnsi="Times New Roman"/>
          <w:sz w:val="48"/>
          <w:szCs w:val="48"/>
        </w:rPr>
        <w:t xml:space="preserve">   </w:t>
      </w:r>
      <w:r w:rsidR="000B3333" w:rsidRPr="005B681C">
        <w:rPr>
          <w:rFonts w:ascii="Times New Roman" w:hAnsi="Times New Roman"/>
        </w:rPr>
        <w:t xml:space="preserve">IAS/IPS etc                    State PSC                      UPSC                       Others  </w:t>
      </w:r>
      <w:r w:rsidR="000B3333" w:rsidRPr="005B681C">
        <w:rPr>
          <w:rFonts w:ascii="Times New Roman" w:hAnsi="Times New Roman"/>
          <w:sz w:val="48"/>
          <w:szCs w:val="48"/>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55" type="#_x0000_t202" style="position:absolute;margin-left:22.95pt;margin-top:22.7pt;width:287.15pt;height:62.05pt;z-index:251689984">
            <v:textbox style="mso-next-textbox:#_x0000_s1055">
              <w:txbxContent>
                <w:p w:rsidR="006F225E" w:rsidRDefault="006F225E" w:rsidP="00F32FD2">
                  <w:r>
                    <w:t>-Awareness Program on Communication Skills</w:t>
                  </w:r>
                </w:p>
                <w:p w:rsidR="006F225E" w:rsidRDefault="006F225E" w:rsidP="00F32FD2">
                  <w:r>
                    <w:t>-Certificate Course on group I, II exams</w:t>
                  </w:r>
                </w:p>
                <w:p w:rsidR="006F225E" w:rsidRDefault="006F225E" w:rsidP="000B3333"/>
              </w:txbxContent>
            </v:textbox>
          </v:shape>
        </w:pict>
      </w:r>
      <w:r w:rsidR="000B3333" w:rsidRPr="005B681C">
        <w:rPr>
          <w:rFonts w:ascii="Times New Roman" w:hAnsi="Times New Roman"/>
        </w:rPr>
        <w:t>5.6 Details of student counselling and career guidance</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sz w:val="2"/>
        </w:rPr>
        <w:pict>
          <v:shape id="_x0000_s1057" type="#_x0000_t202" style="position:absolute;margin-left:169.45pt;margin-top:17.5pt;width:41.7pt;height:27pt;z-index:251692032">
            <v:textbox style="mso-next-textbox:#_x0000_s1057">
              <w:txbxContent>
                <w:p w:rsidR="006F225E" w:rsidRDefault="006F225E" w:rsidP="000B3333">
                  <w:r>
                    <w:t>400</w:t>
                  </w:r>
                </w:p>
              </w:txbxContent>
            </v:textbox>
          </v:shape>
        </w:pic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0B3333" w:rsidRPr="005B681C" w:rsidTr="00141437">
        <w:tc>
          <w:tcPr>
            <w:tcW w:w="5670" w:type="dxa"/>
            <w:gridSpan w:val="3"/>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b/>
                <w:i/>
                <w:sz w:val="22"/>
                <w:szCs w:val="22"/>
              </w:rPr>
            </w:pPr>
            <w:r w:rsidRPr="005B681C">
              <w:rPr>
                <w:rFonts w:cs="Times New Roman"/>
                <w:b/>
                <w:i/>
                <w:sz w:val="22"/>
                <w:szCs w:val="22"/>
              </w:rPr>
              <w:t>Off Campus</w:t>
            </w:r>
          </w:p>
        </w:tc>
      </w:tr>
      <w:tr w:rsidR="000B3333" w:rsidRPr="005B681C" w:rsidTr="00141437">
        <w:tc>
          <w:tcPr>
            <w:tcW w:w="1984"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 Students Placed</w:t>
            </w:r>
          </w:p>
        </w:tc>
      </w:tr>
      <w:tr w:rsidR="000B3333" w:rsidRPr="005B681C" w:rsidTr="00141437">
        <w:tc>
          <w:tcPr>
            <w:tcW w:w="1984" w:type="dxa"/>
            <w:tcBorders>
              <w:left w:val="single" w:sz="1" w:space="0" w:color="000000"/>
              <w:bottom w:val="single" w:sz="1" w:space="0" w:color="000000"/>
            </w:tcBorders>
            <w:shd w:val="clear" w:color="auto" w:fill="auto"/>
          </w:tcPr>
          <w:p w:rsidR="000B3333" w:rsidRPr="005B681C" w:rsidRDefault="00E27AAD" w:rsidP="00141437">
            <w:pPr>
              <w:pStyle w:val="TableContents"/>
              <w:jc w:val="center"/>
              <w:rPr>
                <w:rFonts w:cs="Times New Roman"/>
                <w:sz w:val="22"/>
                <w:szCs w:val="22"/>
              </w:rPr>
            </w:pPr>
            <w:r>
              <w:t>-</w:t>
            </w:r>
          </w:p>
        </w:tc>
        <w:tc>
          <w:tcPr>
            <w:tcW w:w="1985" w:type="dxa"/>
            <w:tcBorders>
              <w:left w:val="single" w:sz="1" w:space="0" w:color="000000"/>
              <w:bottom w:val="single" w:sz="1" w:space="0" w:color="000000"/>
            </w:tcBorders>
            <w:shd w:val="clear" w:color="auto" w:fill="auto"/>
          </w:tcPr>
          <w:p w:rsidR="000B3333" w:rsidRPr="005B681C" w:rsidRDefault="00E27AAD" w:rsidP="00141437">
            <w:pPr>
              <w:pStyle w:val="TableContents"/>
              <w:jc w:val="center"/>
              <w:rPr>
                <w:rFonts w:cs="Times New Roman"/>
                <w:sz w:val="22"/>
                <w:szCs w:val="22"/>
              </w:rPr>
            </w:pPr>
            <w:r>
              <w:t>-</w:t>
            </w:r>
          </w:p>
        </w:tc>
        <w:tc>
          <w:tcPr>
            <w:tcW w:w="1701" w:type="dxa"/>
            <w:tcBorders>
              <w:left w:val="single" w:sz="1" w:space="0" w:color="000000"/>
              <w:bottom w:val="single" w:sz="1" w:space="0" w:color="000000"/>
            </w:tcBorders>
            <w:shd w:val="clear" w:color="auto" w:fill="auto"/>
          </w:tcPr>
          <w:p w:rsidR="000B3333" w:rsidRPr="005B681C" w:rsidRDefault="00E27AAD" w:rsidP="00141437">
            <w:pPr>
              <w:pStyle w:val="TableContents"/>
              <w:jc w:val="center"/>
              <w:rPr>
                <w:rFonts w:cs="Times New Roman"/>
                <w:sz w:val="22"/>
                <w:szCs w:val="22"/>
              </w:rPr>
            </w:pPr>
            <w:r>
              <w:t>-</w:t>
            </w:r>
          </w:p>
        </w:tc>
        <w:tc>
          <w:tcPr>
            <w:tcW w:w="2693" w:type="dxa"/>
            <w:tcBorders>
              <w:left w:val="single" w:sz="1" w:space="0" w:color="000000"/>
              <w:bottom w:val="single" w:sz="1" w:space="0" w:color="000000"/>
              <w:right w:val="single" w:sz="1" w:space="0" w:color="000000"/>
            </w:tcBorders>
            <w:shd w:val="clear" w:color="auto" w:fill="auto"/>
          </w:tcPr>
          <w:p w:rsidR="000B3333" w:rsidRPr="005B681C" w:rsidRDefault="00E27AAD" w:rsidP="00141437">
            <w:pPr>
              <w:pStyle w:val="TableContents"/>
              <w:jc w:val="both"/>
              <w:rPr>
                <w:rFonts w:cs="Times New Roman"/>
                <w:sz w:val="22"/>
                <w:szCs w:val="22"/>
              </w:rPr>
            </w:pPr>
            <w:r>
              <w:t>10</w:t>
            </w:r>
          </w:p>
        </w:tc>
      </w:tr>
    </w:tbl>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12"/>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56" type="#_x0000_t202" style="position:absolute;margin-left:17.9pt;margin-top:17.95pt;width:420.45pt;height:123.15pt;z-index:251691008">
            <v:textbox style="mso-next-textbox:#_x0000_s1056">
              <w:txbxContent>
                <w:p w:rsidR="006F225E" w:rsidRPr="00F10A8C" w:rsidRDefault="006F225E" w:rsidP="002A0B85">
                  <w:pPr>
                    <w:pStyle w:val="ListParagraph"/>
                    <w:numPr>
                      <w:ilvl w:val="0"/>
                      <w:numId w:val="20"/>
                    </w:numPr>
                  </w:pPr>
                  <w:r w:rsidRPr="00F10A8C">
                    <w:rPr>
                      <w:rFonts w:ascii="Times New Roman" w:hAnsi="Times New Roman"/>
                    </w:rPr>
                    <w:t xml:space="preserve">Role of </w:t>
                  </w:r>
                  <w:r>
                    <w:rPr>
                      <w:rFonts w:ascii="Times New Roman" w:hAnsi="Times New Roman"/>
                    </w:rPr>
                    <w:t>nutrition in women health on 11.09.2015</w:t>
                  </w:r>
                </w:p>
                <w:p w:rsidR="006F225E" w:rsidRPr="00F10A8C" w:rsidRDefault="006F225E" w:rsidP="002A0B85">
                  <w:pPr>
                    <w:pStyle w:val="ListParagraph"/>
                    <w:numPr>
                      <w:ilvl w:val="0"/>
                      <w:numId w:val="20"/>
                    </w:numPr>
                  </w:pPr>
                  <w:r>
                    <w:rPr>
                      <w:rFonts w:ascii="Times New Roman" w:hAnsi="Times New Roman"/>
                    </w:rPr>
                    <w:t>International Girl child Day on 11.10.2015</w:t>
                  </w:r>
                </w:p>
                <w:p w:rsidR="006F225E" w:rsidRDefault="006F225E" w:rsidP="002A0B85">
                  <w:pPr>
                    <w:pStyle w:val="ListParagraph"/>
                    <w:numPr>
                      <w:ilvl w:val="0"/>
                      <w:numId w:val="20"/>
                    </w:numPr>
                  </w:pPr>
                  <w:r>
                    <w:t>Police protection for women on 02.12.2014</w:t>
                  </w:r>
                </w:p>
                <w:p w:rsidR="006F225E" w:rsidRDefault="006F225E" w:rsidP="002A0B85">
                  <w:pPr>
                    <w:pStyle w:val="ListParagraph"/>
                    <w:numPr>
                      <w:ilvl w:val="0"/>
                      <w:numId w:val="20"/>
                    </w:numPr>
                  </w:pPr>
                  <w:r>
                    <w:t>Taekwondo training programme for 110 students on 14.12.2015 to 30.01.2016</w:t>
                  </w:r>
                </w:p>
                <w:p w:rsidR="006F225E" w:rsidRDefault="006F225E" w:rsidP="002A0B85">
                  <w:pPr>
                    <w:pStyle w:val="ListParagraph"/>
                    <w:numPr>
                      <w:ilvl w:val="0"/>
                      <w:numId w:val="20"/>
                    </w:numPr>
                  </w:pPr>
                  <w:r>
                    <w:t>14 days training in Scooty training programme for women students on 28.12.2015 to 20.01.2016.</w:t>
                  </w:r>
                </w:p>
                <w:p w:rsidR="006F225E" w:rsidRDefault="006F225E" w:rsidP="002A0B85">
                  <w:pPr>
                    <w:pStyle w:val="ListParagraph"/>
                    <w:numPr>
                      <w:ilvl w:val="0"/>
                      <w:numId w:val="20"/>
                    </w:numPr>
                  </w:pPr>
                  <w:r>
                    <w:t>Women trafficking programme on 18.12.2016</w:t>
                  </w:r>
                </w:p>
                <w:p w:rsidR="006F225E" w:rsidRPr="00F10A8C" w:rsidRDefault="006F225E" w:rsidP="00F10A8C">
                  <w:pPr>
                    <w:pStyle w:val="ListParagraph"/>
                  </w:pPr>
                  <w:r>
                    <w:t xml:space="preserve"> </w:t>
                  </w:r>
                </w:p>
              </w:txbxContent>
            </v:textbox>
          </v:shape>
        </w:pict>
      </w:r>
      <w:r w:rsidR="000B3333" w:rsidRPr="005B681C">
        <w:rPr>
          <w:rFonts w:ascii="Times New Roman" w:hAnsi="Times New Roman"/>
        </w:rPr>
        <w:t>5.8 Details of gender sensitization programmes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F10A8C" w:rsidRDefault="00F10A8C"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F10A8C" w:rsidRDefault="00F10A8C"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F10A8C" w:rsidRDefault="00F10A8C"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F10A8C" w:rsidRDefault="00F10A8C"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0B3333"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0B3333" w:rsidRPr="005B681C" w:rsidRDefault="002262F0"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b/>
          <w:noProof/>
          <w:sz w:val="24"/>
          <w:szCs w:val="24"/>
          <w:u w:val="single"/>
        </w:rPr>
        <w:pict>
          <v:shape id="_x0000_s1155" type="#_x0000_t202" style="position:absolute;margin-left:421.65pt;margin-top:17.6pt;width:28.35pt;height:22.5pt;z-index:251792384">
            <v:textbox style="mso-next-textbox:#_x0000_s1155">
              <w:txbxContent>
                <w:p w:rsidR="006F225E" w:rsidRDefault="006F225E" w:rsidP="000B3333">
                  <w:r>
                    <w:t>-</w:t>
                  </w:r>
                </w:p>
              </w:txbxContent>
            </v:textbox>
          </v:shape>
        </w:pict>
      </w:r>
      <w:r w:rsidRPr="002262F0">
        <w:rPr>
          <w:rFonts w:ascii="Times New Roman" w:hAnsi="Times New Roman"/>
          <w:b/>
          <w:noProof/>
          <w:sz w:val="24"/>
          <w:szCs w:val="24"/>
          <w:u w:val="single"/>
        </w:rPr>
        <w:pict>
          <v:shape id="_x0000_s1154" type="#_x0000_t202" style="position:absolute;margin-left:277.65pt;margin-top:17.6pt;width:28.35pt;height:22.5pt;z-index:251791360">
            <v:textbox style="mso-next-textbox:#_x0000_s1154">
              <w:txbxContent>
                <w:p w:rsidR="006F225E" w:rsidRDefault="006F225E" w:rsidP="000B3333">
                  <w:r>
                    <w:t>1</w:t>
                  </w:r>
                  <w:r>
                    <w:tab/>
                  </w:r>
                </w:p>
              </w:txbxContent>
            </v:textbox>
          </v:shape>
        </w:pict>
      </w:r>
      <w:r>
        <w:rPr>
          <w:rFonts w:ascii="Times New Roman" w:hAnsi="Times New Roman"/>
          <w:noProof/>
          <w:lang w:val="en-US" w:eastAsia="en-US"/>
        </w:rPr>
        <w:pict>
          <v:shape id="_x0000_s1078" type="#_x0000_t202" style="position:absolute;margin-left:162pt;margin-top:17.6pt;width:28.35pt;height:22.5pt;z-index:251713536">
            <v:textbox style="mso-next-textbox:#_x0000_s1078">
              <w:txbxContent>
                <w:p w:rsidR="006F225E" w:rsidRDefault="006F225E" w:rsidP="000B3333">
                  <w:r>
                    <w:t>25</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0B3333"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p>
    <w:p w:rsidR="000B3333" w:rsidRPr="005B681C" w:rsidRDefault="002262F0"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2262F0">
        <w:rPr>
          <w:rFonts w:ascii="Times New Roman" w:hAnsi="Times New Roman"/>
          <w:noProof/>
        </w:rPr>
        <w:pict>
          <v:shape id="_x0000_s1158" type="#_x0000_t202" style="position:absolute;margin-left:423pt;margin-top:22.55pt;width:28.35pt;height:22.5pt;z-index:251795456">
            <v:textbox style="mso-next-textbox:#_x0000_s1158">
              <w:txbxContent>
                <w:p w:rsidR="006F225E" w:rsidRDefault="006F225E" w:rsidP="000B3333">
                  <w:r>
                    <w:t>-</w:t>
                  </w:r>
                </w:p>
              </w:txbxContent>
            </v:textbox>
          </v:shape>
        </w:pict>
      </w:r>
      <w:r w:rsidRPr="002262F0">
        <w:rPr>
          <w:rFonts w:ascii="Times New Roman" w:hAnsi="Times New Roman"/>
          <w:noProof/>
        </w:rPr>
        <w:pict>
          <v:shape id="_x0000_s1157" type="#_x0000_t202" style="position:absolute;margin-left:279pt;margin-top:22.55pt;width:28.35pt;height:22.5pt;z-index:251794432">
            <v:textbox style="mso-next-textbox:#_x0000_s1157">
              <w:txbxContent>
                <w:p w:rsidR="006F225E" w:rsidRDefault="006F225E" w:rsidP="000B3333">
                  <w:r>
                    <w:t>-</w:t>
                  </w:r>
                </w:p>
              </w:txbxContent>
            </v:textbox>
          </v:shape>
        </w:pict>
      </w:r>
      <w:r w:rsidRPr="002262F0">
        <w:rPr>
          <w:rFonts w:ascii="Times New Roman" w:hAnsi="Times New Roman"/>
          <w:noProof/>
        </w:rPr>
        <w:pict>
          <v:shape id="_x0000_s1156" type="#_x0000_t202" style="position:absolute;margin-left:162pt;margin-top:22.55pt;width:28.35pt;height:22.5pt;z-index:251793408">
            <v:textbox style="mso-next-textbox:#_x0000_s1156">
              <w:txbxContent>
                <w:p w:rsidR="006F225E" w:rsidRDefault="006F225E" w:rsidP="000B3333">
                  <w:r>
                    <w:t>10</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0B3333" w:rsidRPr="005B681C" w:rsidRDefault="000B3333" w:rsidP="000B3333">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0B3333" w:rsidRDefault="000B3333" w:rsidP="000B3333">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rPr>
        <w:br/>
      </w:r>
    </w:p>
    <w:p w:rsidR="000B3333" w:rsidRPr="005B681C" w:rsidRDefault="002262F0" w:rsidP="000B3333">
      <w:pPr>
        <w:tabs>
          <w:tab w:val="left" w:pos="2268"/>
          <w:tab w:val="left" w:pos="3402"/>
          <w:tab w:val="left" w:pos="4536"/>
          <w:tab w:val="left" w:pos="5670"/>
          <w:tab w:val="left" w:pos="6804"/>
          <w:tab w:val="left" w:pos="7545"/>
          <w:tab w:val="left" w:pos="7938"/>
        </w:tabs>
        <w:ind w:left="284"/>
        <w:rPr>
          <w:rFonts w:ascii="Times New Roman" w:hAnsi="Times New Roman"/>
        </w:rPr>
      </w:pPr>
      <w:r w:rsidRPr="002262F0">
        <w:rPr>
          <w:rFonts w:ascii="Times New Roman" w:hAnsi="Times New Roman"/>
          <w:noProof/>
        </w:rPr>
        <w:pict>
          <v:shape id="_x0000_s1161" type="#_x0000_t202" style="position:absolute;left:0;text-align:left;margin-left:162pt;margin-top:22.65pt;width:28.35pt;height:22.5pt;z-index:251798528">
            <v:textbox style="mso-next-textbox:#_x0000_s1161">
              <w:txbxContent>
                <w:p w:rsidR="006F225E" w:rsidRDefault="006F225E" w:rsidP="000B3333">
                  <w:r>
                    <w:t>10</w:t>
                  </w:r>
                </w:p>
              </w:txbxContent>
            </v:textbox>
          </v:shape>
        </w:pict>
      </w:r>
      <w:r w:rsidRPr="002262F0">
        <w:rPr>
          <w:rFonts w:ascii="Times New Roman" w:hAnsi="Times New Roman"/>
          <w:noProof/>
        </w:rPr>
        <w:pict>
          <v:shape id="_x0000_s1160" type="#_x0000_t202" style="position:absolute;left:0;text-align:left;margin-left:423pt;margin-top:22.65pt;width:28.35pt;height:22.5pt;z-index:251797504">
            <v:textbox style="mso-next-textbox:#_x0000_s1160">
              <w:txbxContent>
                <w:p w:rsidR="006F225E" w:rsidRDefault="006F225E" w:rsidP="000B3333">
                  <w:r>
                    <w:t>-</w:t>
                  </w:r>
                </w:p>
              </w:txbxContent>
            </v:textbox>
          </v:shape>
        </w:pict>
      </w:r>
      <w:r w:rsidRPr="002262F0">
        <w:rPr>
          <w:rFonts w:ascii="Times New Roman" w:hAnsi="Times New Roman"/>
          <w:noProof/>
        </w:rPr>
        <w:pict>
          <v:shape id="_x0000_s1159" type="#_x0000_t202" style="position:absolute;left:0;text-align:left;margin-left:279pt;margin-top:22.65pt;width:28.35pt;height:22.5pt;z-index:251796480">
            <v:textbox style="mso-next-textbox:#_x0000_s1159">
              <w:txbxContent>
                <w:p w:rsidR="006F225E" w:rsidRDefault="006F225E" w:rsidP="000B3333">
                  <w:r>
                    <w:t>-</w:t>
                  </w:r>
                </w:p>
              </w:txbxContent>
            </v:textbox>
          </v:shape>
        </w:pict>
      </w:r>
      <w:r w:rsidR="000B3333" w:rsidRPr="005B681C">
        <w:rPr>
          <w:rFonts w:ascii="Times New Roman" w:hAnsi="Times New Roman"/>
        </w:rPr>
        <w:t>5.9.2      No. of medals /awards won by students in Sports, Games and other events</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D570A6" w:rsidRPr="005B681C">
        <w:rPr>
          <w:rFonts w:ascii="Times New Roman" w:hAnsi="Times New Roman"/>
        </w:rPr>
        <w:t>Sports:</w:t>
      </w:r>
      <w:r w:rsidRPr="005B681C">
        <w:rPr>
          <w:rFonts w:ascii="Times New Roman" w:hAnsi="Times New Roman"/>
        </w:rPr>
        <w:t xml:space="preserve">  State/ University level                    National level                     International level</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64" type="#_x0000_t202" style="position:absolute;margin-left:423pt;margin-top:18.55pt;width:28.35pt;height:22.5pt;z-index:251801600">
            <v:textbox style="mso-next-textbox:#_x0000_s1164">
              <w:txbxContent>
                <w:p w:rsidR="006F225E" w:rsidRDefault="006F225E" w:rsidP="000B3333">
                  <w:r>
                    <w:t>-</w:t>
                  </w:r>
                </w:p>
              </w:txbxContent>
            </v:textbox>
          </v:shape>
        </w:pict>
      </w:r>
      <w:r w:rsidRPr="002262F0">
        <w:rPr>
          <w:rFonts w:ascii="Times New Roman" w:hAnsi="Times New Roman"/>
          <w:noProof/>
        </w:rPr>
        <w:pict>
          <v:shape id="_x0000_s1163" type="#_x0000_t202" style="position:absolute;margin-left:279pt;margin-top:18.55pt;width:28.35pt;height:22.5pt;z-index:251800576">
            <v:textbox style="mso-next-textbox:#_x0000_s1163">
              <w:txbxContent>
                <w:p w:rsidR="006F225E" w:rsidRDefault="006F225E" w:rsidP="000B3333">
                  <w:r>
                    <w:t>-</w:t>
                  </w:r>
                </w:p>
              </w:txbxContent>
            </v:textbox>
          </v:shape>
        </w:pict>
      </w:r>
      <w:r w:rsidRPr="002262F0">
        <w:rPr>
          <w:rFonts w:ascii="Times New Roman" w:hAnsi="Times New Roman"/>
          <w:noProof/>
        </w:rPr>
        <w:pict>
          <v:shape id="_x0000_s1162" type="#_x0000_t202" style="position:absolute;margin-left:162pt;margin-top:18.55pt;width:28.35pt;height:22.5pt;z-index:251799552">
            <v:textbox style="mso-next-textbox:#_x0000_s1162">
              <w:txbxContent>
                <w:p w:rsidR="006F225E" w:rsidRDefault="006F225E" w:rsidP="000B3333">
                  <w:r>
                    <w:t>1</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0B3333" w:rsidRPr="005B681C" w:rsidRDefault="000B3333" w:rsidP="000B3333">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DB7604" w:rsidRDefault="00DB7604" w:rsidP="000B3333">
      <w:pPr>
        <w:tabs>
          <w:tab w:val="left" w:pos="2268"/>
          <w:tab w:val="left" w:pos="3402"/>
          <w:tab w:val="left" w:pos="4536"/>
          <w:tab w:val="left" w:pos="5670"/>
          <w:tab w:val="left" w:pos="6804"/>
          <w:tab w:val="left" w:pos="7545"/>
          <w:tab w:val="left" w:pos="7938"/>
        </w:tabs>
        <w:rPr>
          <w:rFonts w:ascii="Times New Roman" w:hAnsi="Times New Roman"/>
        </w:rPr>
      </w:pPr>
    </w:p>
    <w:p w:rsidR="00DB7604" w:rsidRDefault="00DB7604"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0B3333" w:rsidRPr="005B681C" w:rsidTr="00141437">
        <w:tc>
          <w:tcPr>
            <w:tcW w:w="4088" w:type="dxa"/>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0B3333" w:rsidRPr="005B681C" w:rsidRDefault="000B3333" w:rsidP="00141437">
            <w:pPr>
              <w:pStyle w:val="TableContents"/>
              <w:jc w:val="center"/>
              <w:rPr>
                <w:rFonts w:cs="Times New Roman"/>
                <w:sz w:val="22"/>
                <w:szCs w:val="22"/>
              </w:rPr>
            </w:pPr>
            <w:r w:rsidRPr="005B681C">
              <w:rPr>
                <w:rFonts w:cs="Times New Roman"/>
                <w:sz w:val="22"/>
                <w:szCs w:val="22"/>
              </w:rPr>
              <w:t>Number of</w:t>
            </w:r>
          </w:p>
          <w:p w:rsidR="000B3333" w:rsidRPr="005B681C" w:rsidRDefault="000B3333" w:rsidP="00141437">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0B3333" w:rsidRPr="005B681C" w:rsidRDefault="000B3333" w:rsidP="00141437">
            <w:pPr>
              <w:pStyle w:val="TableContents"/>
              <w:jc w:val="center"/>
              <w:rPr>
                <w:rFonts w:cs="Times New Roman"/>
                <w:sz w:val="22"/>
                <w:szCs w:val="22"/>
              </w:rPr>
            </w:pPr>
            <w:r w:rsidRPr="005B681C">
              <w:rPr>
                <w:rFonts w:cs="Times New Roman"/>
                <w:sz w:val="22"/>
                <w:szCs w:val="22"/>
              </w:rPr>
              <w:t>Amount</w:t>
            </w:r>
          </w:p>
        </w:tc>
      </w:tr>
      <w:tr w:rsidR="000B3333" w:rsidRPr="005B681C" w:rsidTr="00141437">
        <w:tc>
          <w:tcPr>
            <w:tcW w:w="4088"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c>
          <w:tcPr>
            <w:tcW w:w="1821" w:type="dxa"/>
            <w:tcBorders>
              <w:left w:val="single" w:sz="1" w:space="0" w:color="000000"/>
              <w:bottom w:val="single" w:sz="1" w:space="0" w:color="000000"/>
              <w:right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r>
      <w:tr w:rsidR="000B3333" w:rsidRPr="005B681C" w:rsidTr="00141437">
        <w:tc>
          <w:tcPr>
            <w:tcW w:w="4088"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0B3333" w:rsidRPr="005B681C" w:rsidRDefault="00E27AAD" w:rsidP="00141437">
            <w:pPr>
              <w:pStyle w:val="TableContents"/>
              <w:jc w:val="center"/>
              <w:rPr>
                <w:rFonts w:cs="Times New Roman"/>
                <w:sz w:val="22"/>
                <w:szCs w:val="22"/>
              </w:rPr>
            </w:pPr>
            <w:r>
              <w:t>1783</w:t>
            </w:r>
          </w:p>
        </w:tc>
        <w:tc>
          <w:tcPr>
            <w:tcW w:w="1821" w:type="dxa"/>
            <w:tcBorders>
              <w:left w:val="single" w:sz="1" w:space="0" w:color="000000"/>
              <w:bottom w:val="single" w:sz="1" w:space="0" w:color="000000"/>
              <w:right w:val="single" w:sz="1" w:space="0" w:color="000000"/>
            </w:tcBorders>
            <w:shd w:val="clear" w:color="auto" w:fill="auto"/>
          </w:tcPr>
          <w:p w:rsidR="000B3333" w:rsidRPr="005B681C" w:rsidRDefault="00E27AAD" w:rsidP="00141437">
            <w:pPr>
              <w:pStyle w:val="TableContents"/>
              <w:jc w:val="center"/>
              <w:rPr>
                <w:rFonts w:cs="Times New Roman"/>
                <w:sz w:val="22"/>
                <w:szCs w:val="22"/>
              </w:rPr>
            </w:pPr>
            <w:r>
              <w:t>12,50,793</w:t>
            </w:r>
          </w:p>
        </w:tc>
      </w:tr>
      <w:tr w:rsidR="000B3333" w:rsidRPr="005B681C" w:rsidTr="00141437">
        <w:tc>
          <w:tcPr>
            <w:tcW w:w="4088"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c>
          <w:tcPr>
            <w:tcW w:w="1821" w:type="dxa"/>
            <w:tcBorders>
              <w:left w:val="single" w:sz="1" w:space="0" w:color="000000"/>
              <w:bottom w:val="single" w:sz="1" w:space="0" w:color="000000"/>
              <w:right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r>
      <w:tr w:rsidR="000B3333" w:rsidRPr="005B681C" w:rsidTr="00141437">
        <w:tc>
          <w:tcPr>
            <w:tcW w:w="4088" w:type="dxa"/>
            <w:tcBorders>
              <w:left w:val="single" w:sz="1" w:space="0" w:color="000000"/>
              <w:bottom w:val="single" w:sz="1" w:space="0" w:color="000000"/>
            </w:tcBorders>
            <w:shd w:val="clear" w:color="auto" w:fill="auto"/>
          </w:tcPr>
          <w:p w:rsidR="000B3333" w:rsidRPr="005B681C" w:rsidRDefault="000B3333" w:rsidP="00141437">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c>
          <w:tcPr>
            <w:tcW w:w="1821" w:type="dxa"/>
            <w:tcBorders>
              <w:left w:val="single" w:sz="1" w:space="0" w:color="000000"/>
              <w:bottom w:val="single" w:sz="1" w:space="0" w:color="000000"/>
              <w:right w:val="single" w:sz="1" w:space="0" w:color="000000"/>
            </w:tcBorders>
            <w:shd w:val="clear" w:color="auto" w:fill="auto"/>
          </w:tcPr>
          <w:p w:rsidR="000B3333" w:rsidRPr="005B681C" w:rsidRDefault="00663FC3" w:rsidP="00141437">
            <w:pPr>
              <w:pStyle w:val="TableContents"/>
              <w:jc w:val="center"/>
              <w:rPr>
                <w:rFonts w:cs="Times New Roman"/>
                <w:sz w:val="22"/>
                <w:szCs w:val="22"/>
              </w:rPr>
            </w:pPr>
            <w:r>
              <w:t>-</w:t>
            </w:r>
          </w:p>
        </w:tc>
      </w:tr>
    </w:tbl>
    <w:p w:rsidR="000B3333" w:rsidRPr="005B681C" w:rsidRDefault="008B4510"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2262F0" w:rsidRPr="002262F0">
        <w:rPr>
          <w:rFonts w:ascii="Times New Roman" w:hAnsi="Times New Roman"/>
          <w:noProof/>
        </w:rPr>
        <w:pict>
          <v:shape id="_x0000_s1167" type="#_x0000_t202" style="position:absolute;margin-left:414pt;margin-top:20.2pt;width:28.35pt;height:18pt;z-index:251804672;mso-position-horizontal-relative:text;mso-position-vertical-relative:text">
            <v:textbox style="mso-next-textbox:#_x0000_s1167">
              <w:txbxContent>
                <w:p w:rsidR="006F225E" w:rsidRDefault="006F225E" w:rsidP="000B3333">
                  <w:r>
                    <w:t>-</w:t>
                  </w:r>
                </w:p>
              </w:txbxContent>
            </v:textbox>
          </v:shape>
        </w:pict>
      </w:r>
      <w:r w:rsidR="002262F0" w:rsidRPr="002262F0">
        <w:rPr>
          <w:rFonts w:ascii="Times New Roman" w:hAnsi="Times New Roman"/>
          <w:noProof/>
        </w:rPr>
        <w:pict>
          <v:shape id="_x0000_s1166" type="#_x0000_t202" style="position:absolute;margin-left:279pt;margin-top:20.2pt;width:28.35pt;height:18pt;z-index:251803648;mso-position-horizontal-relative:text;mso-position-vertical-relative:text">
            <v:textbox style="mso-next-textbox:#_x0000_s1166">
              <w:txbxContent>
                <w:p w:rsidR="006F225E" w:rsidRDefault="006F225E" w:rsidP="000B3333">
                  <w:r>
                    <w:t>-</w:t>
                  </w:r>
                </w:p>
              </w:txbxContent>
            </v:textbox>
          </v:shape>
        </w:pict>
      </w:r>
      <w:r w:rsidR="002262F0">
        <w:rPr>
          <w:rFonts w:ascii="Times New Roman" w:hAnsi="Times New Roman"/>
          <w:noProof/>
          <w:lang w:val="en-US" w:eastAsia="en-US"/>
        </w:rPr>
        <w:pict>
          <v:shape id="_x0000_s1105" type="#_x0000_t202" style="position:absolute;margin-left:162pt;margin-top:20.2pt;width:28.35pt;height:18pt;z-index:251741184;mso-position-horizontal-relative:text;mso-position-vertical-relative:text">
            <v:textbox style="mso-next-textbox:#_x0000_s1105">
              <w:txbxContent>
                <w:p w:rsidR="006F225E" w:rsidRDefault="006F225E" w:rsidP="000B3333">
                  <w:r>
                    <w:t>-</w:t>
                  </w:r>
                </w:p>
              </w:txbxContent>
            </v:textbox>
          </v:shape>
        </w:pict>
      </w:r>
      <w:r w:rsidR="000B3333" w:rsidRPr="005B681C">
        <w:rPr>
          <w:rFonts w:ascii="Times New Roman" w:hAnsi="Times New Roman"/>
        </w:rPr>
        <w:t xml:space="preserve">5.11    Student organised / initiatives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69" type="#_x0000_t202" style="position:absolute;margin-left:414pt;margin-top:22.65pt;width:28.35pt;height:18pt;z-index:251806720">
            <v:textbox style="mso-next-textbox:#_x0000_s1169">
              <w:txbxContent>
                <w:p w:rsidR="006F225E" w:rsidRDefault="006F225E" w:rsidP="000B3333">
                  <w:r>
                    <w:t>-</w:t>
                  </w:r>
                </w:p>
              </w:txbxContent>
            </v:textbox>
          </v:shape>
        </w:pict>
      </w:r>
      <w:r w:rsidRPr="002262F0">
        <w:rPr>
          <w:rFonts w:ascii="Times New Roman" w:hAnsi="Times New Roman"/>
          <w:noProof/>
        </w:rPr>
        <w:pict>
          <v:shape id="_x0000_s1168" type="#_x0000_t202" style="position:absolute;margin-left:279pt;margin-top:22.65pt;width:28.35pt;height:18pt;z-index:251805696">
            <v:textbox style="mso-next-textbox:#_x0000_s1168">
              <w:txbxContent>
                <w:p w:rsidR="006F225E" w:rsidRDefault="006F225E" w:rsidP="000B3333">
                  <w:r>
                    <w:t>-</w:t>
                  </w:r>
                </w:p>
              </w:txbxContent>
            </v:textbox>
          </v:shape>
        </w:pict>
      </w:r>
      <w:r w:rsidRPr="002262F0">
        <w:rPr>
          <w:rFonts w:ascii="Times New Roman" w:hAnsi="Times New Roman"/>
          <w:noProof/>
        </w:rPr>
        <w:pict>
          <v:shape id="_x0000_s1165" type="#_x0000_t202" style="position:absolute;margin-left:162pt;margin-top:22.65pt;width:28.35pt;height:18pt;z-index:251802624">
            <v:textbox style="mso-next-textbox:#_x0000_s1165">
              <w:txbxContent>
                <w:p w:rsidR="006F225E" w:rsidRDefault="006F225E" w:rsidP="000B3333">
                  <w:r>
                    <w:t>-</w:t>
                  </w:r>
                </w:p>
              </w:txbxContent>
            </v:textbox>
          </v:shape>
        </w:pict>
      </w:r>
      <w:r w:rsidR="000B3333" w:rsidRPr="005B681C">
        <w:rPr>
          <w:rFonts w:ascii="Times New Roman" w:hAnsi="Times New Roman"/>
        </w:rPr>
        <w:t>Fairs         : State/ University level                    National level                     International level</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0B3333" w:rsidRPr="005B681C" w:rsidRDefault="002262F0"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2262F0">
        <w:rPr>
          <w:rFonts w:ascii="Times New Roman" w:hAnsi="Times New Roman"/>
          <w:noProof/>
        </w:rPr>
        <w:pict>
          <v:shape id="_x0000_s1170" type="#_x0000_t202" style="position:absolute;margin-left:279pt;margin-top:9.55pt;width:28.35pt;height:18pt;z-index:251807744">
            <v:textbox style="mso-next-textbox:#_x0000_s1170">
              <w:txbxContent>
                <w:p w:rsidR="006F225E" w:rsidRDefault="006F225E" w:rsidP="000B3333">
                  <w:r>
                    <w:t>10</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of students (if any) redressed: _________</w:t>
      </w:r>
      <w:r w:rsidR="00E27AAD">
        <w:rPr>
          <w:rFonts w:ascii="Times New Roman" w:hAnsi="Times New Roman"/>
        </w:rPr>
        <w:t>2</w:t>
      </w:r>
      <w:r w:rsidRPr="005B681C">
        <w:rPr>
          <w:rFonts w:ascii="Times New Roman" w:hAnsi="Times New Roman"/>
        </w:rPr>
        <w:t>_____________________________</w:t>
      </w:r>
    </w:p>
    <w:p w:rsidR="000B3333" w:rsidRDefault="000B3333" w:rsidP="000B3333">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t>Criterion – VI</w:t>
      </w:r>
      <w:r w:rsidRPr="005B681C">
        <w:rPr>
          <w:rFonts w:ascii="Gill Sans MT" w:hAnsi="Gill Sans MT"/>
          <w:b/>
          <w:sz w:val="28"/>
          <w:szCs w:val="28"/>
          <w:u w:val="single"/>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Gill Sans MT" w:hAnsi="Gill Sans MT"/>
          <w:noProof/>
          <w:sz w:val="28"/>
          <w:szCs w:val="28"/>
        </w:rPr>
        <w:pict>
          <v:shape id="_x0000_s1039" type="#_x0000_t202" style="position:absolute;margin-left:19.05pt;margin-top:15.7pt;width:446.85pt;height:231pt;z-index:251673600">
            <v:textbox style="mso-next-textbox:#_x0000_s1039">
              <w:txbxContent>
                <w:p w:rsidR="006F225E" w:rsidRDefault="006F225E" w:rsidP="002A0B85">
                  <w:pPr>
                    <w:numPr>
                      <w:ilvl w:val="0"/>
                      <w:numId w:val="11"/>
                    </w:numPr>
                  </w:pPr>
                  <w:r>
                    <w:t>To impart value based higher education for women students hailing from rural, poor economic back ground and to bring in changes as par with the needs of the society particularly in the context of globalisation.</w:t>
                  </w:r>
                </w:p>
                <w:p w:rsidR="006F225E" w:rsidRDefault="006F225E" w:rsidP="002A0B85">
                  <w:pPr>
                    <w:numPr>
                      <w:ilvl w:val="0"/>
                      <w:numId w:val="11"/>
                    </w:numPr>
                  </w:pPr>
                  <w:r>
                    <w:t>To empower women students to contribute towards nation building</w:t>
                  </w:r>
                </w:p>
                <w:p w:rsidR="006F225E" w:rsidRDefault="006F225E" w:rsidP="00E27AAD">
                  <w:pPr>
                    <w:ind w:left="720"/>
                    <w:rPr>
                      <w:b/>
                      <w:u w:val="single"/>
                    </w:rPr>
                  </w:pPr>
                  <w:r w:rsidRPr="001C7B4D">
                    <w:rPr>
                      <w:b/>
                      <w:u w:val="single"/>
                    </w:rPr>
                    <w:t>Misson</w:t>
                  </w:r>
                </w:p>
                <w:p w:rsidR="006F225E" w:rsidRDefault="006F225E" w:rsidP="002A0B85">
                  <w:pPr>
                    <w:numPr>
                      <w:ilvl w:val="0"/>
                      <w:numId w:val="12"/>
                    </w:numPr>
                    <w:spacing w:after="0" w:line="240" w:lineRule="auto"/>
                    <w:contextualSpacing/>
                  </w:pPr>
                  <w:r w:rsidRPr="001C7B4D">
                    <w:t>To provide</w:t>
                  </w:r>
                  <w:r>
                    <w:t xml:space="preserve"> quality education to women students</w:t>
                  </w:r>
                </w:p>
                <w:p w:rsidR="006F225E" w:rsidRDefault="006F225E" w:rsidP="002A0B85">
                  <w:pPr>
                    <w:numPr>
                      <w:ilvl w:val="0"/>
                      <w:numId w:val="12"/>
                    </w:numPr>
                    <w:spacing w:after="0" w:line="240" w:lineRule="auto"/>
                    <w:contextualSpacing/>
                  </w:pPr>
                  <w:r>
                    <w:t>To improve communication skills and technical competencies</w:t>
                  </w:r>
                </w:p>
                <w:p w:rsidR="006F225E" w:rsidRDefault="006F225E" w:rsidP="002A0B85">
                  <w:pPr>
                    <w:numPr>
                      <w:ilvl w:val="0"/>
                      <w:numId w:val="12"/>
                    </w:numPr>
                    <w:spacing w:after="0" w:line="240" w:lineRule="auto"/>
                    <w:contextualSpacing/>
                  </w:pPr>
                  <w:r>
                    <w:t>Providing job-oriented courses to build self-confidence through computer education and bio-technology</w:t>
                  </w:r>
                </w:p>
                <w:p w:rsidR="006F225E" w:rsidRDefault="006F225E" w:rsidP="002A0B85">
                  <w:pPr>
                    <w:numPr>
                      <w:ilvl w:val="0"/>
                      <w:numId w:val="12"/>
                    </w:numPr>
                    <w:spacing w:after="0" w:line="240" w:lineRule="auto"/>
                    <w:contextualSpacing/>
                  </w:pPr>
                  <w:r>
                    <w:t>To improve the women students towards self reliance through job oriented training programmes</w:t>
                  </w:r>
                </w:p>
                <w:p w:rsidR="006F225E" w:rsidRDefault="006F225E" w:rsidP="002A0B85">
                  <w:pPr>
                    <w:numPr>
                      <w:ilvl w:val="0"/>
                      <w:numId w:val="12"/>
                    </w:numPr>
                    <w:spacing w:after="0" w:line="240" w:lineRule="auto"/>
                    <w:contextualSpacing/>
                  </w:pPr>
                  <w:r>
                    <w:t xml:space="preserve">Organising Seminars and workshops to promote positive thinking </w:t>
                  </w:r>
                </w:p>
                <w:p w:rsidR="006F225E" w:rsidRPr="001C7B4D" w:rsidRDefault="006F225E" w:rsidP="002A0B85">
                  <w:pPr>
                    <w:numPr>
                      <w:ilvl w:val="0"/>
                      <w:numId w:val="12"/>
                    </w:numPr>
                    <w:spacing w:after="0" w:line="240" w:lineRule="auto"/>
                    <w:contextualSpacing/>
                  </w:pPr>
                  <w:r>
                    <w:t xml:space="preserve">To Strive for all round development of the students </w:t>
                  </w:r>
                </w:p>
                <w:p w:rsidR="006F225E" w:rsidRDefault="006F225E" w:rsidP="00E27AAD"/>
                <w:p w:rsidR="006F225E" w:rsidRDefault="006F225E" w:rsidP="000B3333"/>
                <w:p w:rsidR="006F225E" w:rsidRDefault="006F225E" w:rsidP="000B3333"/>
              </w:txbxContent>
            </v:textbox>
          </v:shape>
        </w:pict>
      </w:r>
      <w:r w:rsidR="000B3333" w:rsidRPr="005B681C">
        <w:rPr>
          <w:rFonts w:ascii="Times New Roman" w:hAnsi="Times New Roman"/>
        </w:rPr>
        <w:t>6.1 State the Vision and Mission of the institution</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pStyle w:val="Title"/>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6.2 Does the Institution has a management Information System </w:t>
      </w:r>
    </w:p>
    <w:p w:rsidR="000B3333" w:rsidRPr="005B681C" w:rsidRDefault="00DB7604"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60" type="#_x0000_t202" style="position:absolute;margin-left:18pt;margin-top:5.1pt;width:354.35pt;height:210.7pt;z-index:251899904">
            <v:textbox style="mso-next-textbox:#_x0000_s1260">
              <w:txbxContent>
                <w:p w:rsidR="006F225E" w:rsidRDefault="006F225E" w:rsidP="00A52399">
                  <w:pPr>
                    <w:autoSpaceDE w:val="0"/>
                    <w:autoSpaceDN w:val="0"/>
                    <w:adjustRightInd w:val="0"/>
                    <w:spacing w:after="0" w:line="240" w:lineRule="auto"/>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The College ensures a system of participative management whereby information flow and decision making processes are systematized and channeled through all key constituents of the College. The suggestions given by the various Committees are taken into consideration under the</w:t>
                  </w:r>
                </w:p>
                <w:p w:rsidR="006F225E" w:rsidRDefault="006F225E" w:rsidP="00A52399">
                  <w:pPr>
                    <w:autoSpaceDE w:val="0"/>
                    <w:autoSpaceDN w:val="0"/>
                    <w:adjustRightInd w:val="0"/>
                    <w:spacing w:after="0" w:line="240" w:lineRule="auto"/>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leadership and guidance of the Principal.</w:t>
                  </w:r>
                </w:p>
                <w:p w:rsidR="006F225E" w:rsidRPr="00A52399" w:rsidRDefault="006F225E" w:rsidP="00A52399">
                  <w:pPr>
                    <w:autoSpaceDE w:val="0"/>
                    <w:autoSpaceDN w:val="0"/>
                    <w:adjustRightInd w:val="0"/>
                    <w:spacing w:after="0" w:line="240" w:lineRule="auto"/>
                    <w:ind w:firstLine="720"/>
                  </w:pPr>
                  <w:r>
                    <w:rPr>
                      <w:rFonts w:ascii="Times New Roman" w:eastAsiaTheme="minorHAnsi" w:hAnsi="Times New Roman"/>
                      <w:sz w:val="23"/>
                      <w:szCs w:val="23"/>
                      <w:lang w:val="en-US" w:eastAsia="en-US"/>
                    </w:rPr>
                    <w:t>The Heads of departments ensure the smooth functioning of the activities of the department in collaboration with other members of the department. Regular meetings of the Staff Council are held to discuss and decide on matters relating to academics and administration. For the smooth and effective functioning of the College, interactions with stakeholders comprising of faculty, parents, alumnae and the students, are regularly organized. Feedback received from faculty, students, alumnae and other stake-holders are considered for continuous review and revision which are relevant to the changing needs of higher education.</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A52399" w:rsidRDefault="00A52399"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1" type="#_x0000_t202" style="position:absolute;left:0;text-align:left;margin-left:67.85pt;margin-top:19.8pt;width:398.05pt;height:77.5pt;z-index:251808768">
            <v:textbox style="mso-next-textbox:#_x0000_s1171">
              <w:txbxContent>
                <w:p w:rsidR="006F225E" w:rsidRDefault="006F225E" w:rsidP="00E27AAD">
                  <w:r>
                    <w:t>The institution is affiliated to Yogi Vemana University and works according to the university guidelines.  But the faculty conducts slip tests, unit tests and pre-final by designing questions in the university model.  Teaching technique like skimming, scanning, brainstorming, pair work, group work, peer teaching etc., are in practice.</w:t>
                  </w:r>
                </w:p>
                <w:p w:rsidR="006F225E" w:rsidRDefault="006F225E" w:rsidP="000B3333"/>
                <w:p w:rsidR="006F225E" w:rsidRDefault="006F225E" w:rsidP="000B3333"/>
              </w:txbxContent>
            </v:textbox>
          </v:shape>
        </w:pict>
      </w:r>
      <w:r w:rsidR="000B3333" w:rsidRPr="005B681C">
        <w:rPr>
          <w:rFonts w:ascii="Times New Roman" w:hAnsi="Times New Roman"/>
        </w:rPr>
        <w:t xml:space="preserve">6.3.1   Curriculum Development </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2" type="#_x0000_t202" style="position:absolute;left:0;text-align:left;margin-left:1in;margin-top:21.65pt;width:375.35pt;height:224.5pt;z-index:251809792">
            <v:textbox style="mso-next-textbox:#_x0000_s1172">
              <w:txbxContent>
                <w:p w:rsidR="006F225E" w:rsidRDefault="006F225E" w:rsidP="002A0B85">
                  <w:pPr>
                    <w:numPr>
                      <w:ilvl w:val="0"/>
                      <w:numId w:val="13"/>
                    </w:numPr>
                    <w:spacing w:after="0" w:line="240" w:lineRule="auto"/>
                    <w:contextualSpacing/>
                  </w:pPr>
                  <w:r>
                    <w:t>ICT Classes</w:t>
                  </w:r>
                </w:p>
                <w:p w:rsidR="006F225E" w:rsidRDefault="006F225E" w:rsidP="002A0B85">
                  <w:pPr>
                    <w:numPr>
                      <w:ilvl w:val="0"/>
                      <w:numId w:val="13"/>
                    </w:numPr>
                    <w:spacing w:after="0" w:line="240" w:lineRule="auto"/>
                    <w:contextualSpacing/>
                  </w:pPr>
                  <w:r>
                    <w:t>Animation and simulation techniques</w:t>
                  </w:r>
                </w:p>
                <w:p w:rsidR="006F225E" w:rsidRDefault="006F225E" w:rsidP="002A0B85">
                  <w:pPr>
                    <w:numPr>
                      <w:ilvl w:val="0"/>
                      <w:numId w:val="13"/>
                    </w:numPr>
                    <w:spacing w:after="0" w:line="240" w:lineRule="auto"/>
                    <w:contextualSpacing/>
                  </w:pPr>
                  <w:r>
                    <w:t>Student Study Projects</w:t>
                  </w:r>
                </w:p>
                <w:p w:rsidR="006F225E" w:rsidRDefault="006F225E" w:rsidP="002A0B85">
                  <w:pPr>
                    <w:numPr>
                      <w:ilvl w:val="0"/>
                      <w:numId w:val="13"/>
                    </w:numPr>
                    <w:spacing w:after="0" w:line="240" w:lineRule="auto"/>
                    <w:contextualSpacing/>
                  </w:pPr>
                  <w:r>
                    <w:t>Student Seminars</w:t>
                  </w:r>
                </w:p>
                <w:p w:rsidR="006F225E" w:rsidRDefault="006F225E" w:rsidP="002A0B85">
                  <w:pPr>
                    <w:numPr>
                      <w:ilvl w:val="0"/>
                      <w:numId w:val="13"/>
                    </w:numPr>
                    <w:spacing w:after="0" w:line="240" w:lineRule="auto"/>
                    <w:contextualSpacing/>
                  </w:pPr>
                  <w:r>
                    <w:t xml:space="preserve">Guest Lecture’s </w:t>
                  </w:r>
                </w:p>
                <w:p w:rsidR="006F225E" w:rsidRDefault="006F225E" w:rsidP="002A0B85">
                  <w:pPr>
                    <w:numPr>
                      <w:ilvl w:val="0"/>
                      <w:numId w:val="13"/>
                    </w:numPr>
                    <w:spacing w:after="0" w:line="240" w:lineRule="auto"/>
                    <w:contextualSpacing/>
                  </w:pPr>
                  <w:r>
                    <w:t>Assignments</w:t>
                  </w:r>
                </w:p>
                <w:p w:rsidR="006F225E" w:rsidRDefault="006F225E" w:rsidP="002A0B85">
                  <w:pPr>
                    <w:numPr>
                      <w:ilvl w:val="0"/>
                      <w:numId w:val="13"/>
                    </w:numPr>
                    <w:spacing w:after="0" w:line="240" w:lineRule="auto"/>
                    <w:contextualSpacing/>
                  </w:pPr>
                  <w:r>
                    <w:t>Unit tests</w:t>
                  </w:r>
                </w:p>
                <w:p w:rsidR="006F225E" w:rsidRDefault="006F225E" w:rsidP="002A0B85">
                  <w:pPr>
                    <w:numPr>
                      <w:ilvl w:val="0"/>
                      <w:numId w:val="13"/>
                    </w:numPr>
                    <w:spacing w:after="0" w:line="240" w:lineRule="auto"/>
                    <w:contextualSpacing/>
                  </w:pPr>
                  <w:r>
                    <w:t xml:space="preserve">Students Internship </w:t>
                  </w:r>
                </w:p>
                <w:p w:rsidR="006F225E" w:rsidRDefault="006F225E" w:rsidP="002A0B85">
                  <w:pPr>
                    <w:numPr>
                      <w:ilvl w:val="0"/>
                      <w:numId w:val="13"/>
                    </w:numPr>
                    <w:spacing w:after="0" w:line="240" w:lineRule="auto"/>
                    <w:contextualSpacing/>
                  </w:pPr>
                  <w:r>
                    <w:t>Remedial Coaching</w:t>
                  </w:r>
                </w:p>
                <w:p w:rsidR="006F225E" w:rsidRDefault="006F225E" w:rsidP="002A0B85">
                  <w:pPr>
                    <w:numPr>
                      <w:ilvl w:val="0"/>
                      <w:numId w:val="13"/>
                    </w:numPr>
                    <w:spacing w:after="0" w:line="240" w:lineRule="auto"/>
                    <w:contextualSpacing/>
                  </w:pPr>
                  <w:r>
                    <w:t>Guest Lecture’s by eminent Scientists and lecturers from other Departments and Organizations</w:t>
                  </w:r>
                </w:p>
                <w:p w:rsidR="006F225E" w:rsidRDefault="006F225E" w:rsidP="002A0B85">
                  <w:pPr>
                    <w:numPr>
                      <w:ilvl w:val="0"/>
                      <w:numId w:val="13"/>
                    </w:numPr>
                    <w:spacing w:after="0" w:line="240" w:lineRule="auto"/>
                    <w:contextualSpacing/>
                  </w:pPr>
                  <w:r>
                    <w:t>Field Visits</w:t>
                  </w:r>
                </w:p>
                <w:p w:rsidR="006F225E" w:rsidRDefault="006F225E" w:rsidP="002A0B85">
                  <w:pPr>
                    <w:numPr>
                      <w:ilvl w:val="0"/>
                      <w:numId w:val="13"/>
                    </w:numPr>
                    <w:spacing w:after="0" w:line="240" w:lineRule="auto"/>
                    <w:contextualSpacing/>
                  </w:pPr>
                  <w:r>
                    <w:t>Industrial Tours</w:t>
                  </w:r>
                </w:p>
                <w:p w:rsidR="006F225E" w:rsidRDefault="006F225E" w:rsidP="002A0B85">
                  <w:pPr>
                    <w:numPr>
                      <w:ilvl w:val="0"/>
                      <w:numId w:val="13"/>
                    </w:numPr>
                    <w:spacing w:after="0" w:line="240" w:lineRule="auto"/>
                    <w:contextualSpacing/>
                  </w:pPr>
                  <w:r>
                    <w:t xml:space="preserve">Encouraging for MOOCs </w:t>
                  </w:r>
                </w:p>
                <w:p w:rsidR="006F225E" w:rsidRDefault="006F225E" w:rsidP="002A0B85">
                  <w:pPr>
                    <w:numPr>
                      <w:ilvl w:val="0"/>
                      <w:numId w:val="13"/>
                    </w:numPr>
                    <w:spacing w:after="0" w:line="240" w:lineRule="auto"/>
                    <w:contextualSpacing/>
                  </w:pPr>
                  <w:r>
                    <w:t xml:space="preserve">Student Paper presentation </w:t>
                  </w:r>
                </w:p>
                <w:p w:rsidR="006F225E" w:rsidRDefault="006F225E" w:rsidP="00F624C0">
                  <w:pPr>
                    <w:spacing w:after="0" w:line="240" w:lineRule="auto"/>
                    <w:ind w:left="360"/>
                    <w:contextualSpacing/>
                  </w:pPr>
                </w:p>
                <w:p w:rsidR="006F225E" w:rsidRDefault="006F225E" w:rsidP="000B3333"/>
              </w:txbxContent>
            </v:textbox>
          </v:shape>
        </w:pict>
      </w:r>
      <w:r w:rsidR="000B3333" w:rsidRPr="005B681C">
        <w:rPr>
          <w:rFonts w:ascii="Times New Roman" w:hAnsi="Times New Roman"/>
        </w:rPr>
        <w:t xml:space="preserve">6.3.2   Teaching and Learning </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972AC9" w:rsidRDefault="00972AC9"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AF7B2C" w:rsidRDefault="00AF7B2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AF7B2C" w:rsidRDefault="00AF7B2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lastRenderedPageBreak/>
        <w:pict>
          <v:shape id="_x0000_s1173" type="#_x0000_t202" style="position:absolute;left:0;text-align:left;margin-left:1in;margin-top:18pt;width:375.35pt;height:280.3pt;z-index:251810816">
            <v:textbox style="mso-next-textbox:#_x0000_s1173">
              <w:txbxContent>
                <w:p w:rsidR="006F225E" w:rsidRDefault="006F225E" w:rsidP="002A0B85">
                  <w:pPr>
                    <w:numPr>
                      <w:ilvl w:val="0"/>
                      <w:numId w:val="14"/>
                    </w:numPr>
                  </w:pPr>
                  <w:r>
                    <w:t xml:space="preserve">The annual scheme of Examination for all the final year courses is being conducted by yogi Vemana University and evaluation is also done by university. As the institution is affiliated Yogi Vemana University, there is no scope for introducing reforms.  </w:t>
                  </w:r>
                </w:p>
                <w:p w:rsidR="006F225E" w:rsidRDefault="006F225E" w:rsidP="002A0B85">
                  <w:pPr>
                    <w:numPr>
                      <w:ilvl w:val="0"/>
                      <w:numId w:val="15"/>
                    </w:numPr>
                  </w:pPr>
                  <w:r>
                    <w:t>From the academic year 2014-15 CBCS was introduced by the affiliating University and semester system was introduced. At present 1</w:t>
                  </w:r>
                  <w:r w:rsidRPr="002F0BF3">
                    <w:rPr>
                      <w:vertAlign w:val="superscript"/>
                    </w:rPr>
                    <w:t>st</w:t>
                  </w:r>
                  <w:r>
                    <w:t xml:space="preserve"> and 2</w:t>
                  </w:r>
                  <w:r w:rsidRPr="002F0BF3">
                    <w:rPr>
                      <w:vertAlign w:val="superscript"/>
                    </w:rPr>
                    <w:t>nd</w:t>
                  </w:r>
                  <w:r>
                    <w:t xml:space="preserve">  year programs are in CBCS stream  Yet, internal examinations are conducted as per schedule.  Unit Tests, Pre-final examinations are conducted.</w:t>
                  </w:r>
                </w:p>
                <w:p w:rsidR="006F225E" w:rsidRDefault="006F225E" w:rsidP="002A0B85">
                  <w:pPr>
                    <w:pStyle w:val="ListParagraph"/>
                    <w:numPr>
                      <w:ilvl w:val="0"/>
                      <w:numId w:val="15"/>
                    </w:numPr>
                    <w:autoSpaceDE w:val="0"/>
                    <w:autoSpaceDN w:val="0"/>
                    <w:adjustRightInd w:val="0"/>
                    <w:spacing w:after="0" w:line="240" w:lineRule="auto"/>
                  </w:pPr>
                  <w:r w:rsidRPr="00AA0494">
                    <w:rPr>
                      <w:rFonts w:ascii="Times New Roman" w:hAnsi="Times New Roman"/>
                      <w:color w:val="000000"/>
                      <w:sz w:val="24"/>
                      <w:szCs w:val="24"/>
                    </w:rPr>
                    <w:t>For UG examinations, bar coded examinee specific answer sheets with name, hall-ticket number, paper title and date of examination, are issued to the</w:t>
                  </w:r>
                  <w:r>
                    <w:rPr>
                      <w:rFonts w:ascii="Times New Roman" w:hAnsi="Times New Roman"/>
                      <w:color w:val="000000"/>
                      <w:sz w:val="24"/>
                      <w:szCs w:val="24"/>
                    </w:rPr>
                    <w:t xml:space="preserve"> </w:t>
                  </w:r>
                  <w:r w:rsidRPr="00AA0494">
                    <w:rPr>
                      <w:rFonts w:ascii="Times New Roman" w:hAnsi="Times New Roman"/>
                      <w:color w:val="000000"/>
                      <w:sz w:val="24"/>
                      <w:szCs w:val="24"/>
                    </w:rPr>
                    <w:t>candidates</w:t>
                  </w:r>
                </w:p>
                <w:p w:rsidR="006F225E" w:rsidRDefault="006F225E" w:rsidP="002A0B85">
                  <w:pPr>
                    <w:numPr>
                      <w:ilvl w:val="0"/>
                      <w:numId w:val="15"/>
                    </w:numPr>
                    <w:autoSpaceDE w:val="0"/>
                    <w:autoSpaceDN w:val="0"/>
                    <w:adjustRightInd w:val="0"/>
                    <w:spacing w:after="0" w:line="240" w:lineRule="auto"/>
                    <w:rPr>
                      <w:rFonts w:ascii="Times New Roman" w:eastAsiaTheme="minorHAnsi" w:hAnsi="Times New Roman"/>
                      <w:sz w:val="23"/>
                      <w:szCs w:val="23"/>
                      <w:lang w:val="en-US" w:eastAsia="en-US"/>
                    </w:rPr>
                  </w:pPr>
                  <w:r>
                    <w:t>The District Resource Centre prepares the pre-final model question papers</w:t>
                  </w:r>
                  <w:r w:rsidRPr="00F4075C">
                    <w:rPr>
                      <w:rFonts w:ascii="Times New Roman" w:eastAsiaTheme="minorHAnsi" w:hAnsi="Times New Roman"/>
                      <w:sz w:val="23"/>
                      <w:szCs w:val="23"/>
                      <w:lang w:val="en-US" w:eastAsia="en-US"/>
                    </w:rPr>
                    <w:t xml:space="preserve">      </w:t>
                  </w:r>
                </w:p>
                <w:p w:rsidR="006F225E" w:rsidRDefault="006F225E" w:rsidP="002A0B85">
                  <w:pPr>
                    <w:numPr>
                      <w:ilvl w:val="0"/>
                      <w:numId w:val="15"/>
                    </w:numPr>
                    <w:autoSpaceDE w:val="0"/>
                    <w:autoSpaceDN w:val="0"/>
                    <w:adjustRightInd w:val="0"/>
                    <w:spacing w:after="0" w:line="240" w:lineRule="auto"/>
                    <w:rPr>
                      <w:rFonts w:ascii="Times New Roman" w:eastAsiaTheme="minorHAnsi" w:hAnsi="Times New Roman"/>
                      <w:sz w:val="23"/>
                      <w:szCs w:val="23"/>
                      <w:lang w:val="en-US" w:eastAsia="en-US"/>
                    </w:rPr>
                  </w:pPr>
                  <w:r w:rsidRPr="00F4075C">
                    <w:rPr>
                      <w:rFonts w:ascii="Times New Roman" w:eastAsiaTheme="minorHAnsi" w:hAnsi="Times New Roman"/>
                      <w:sz w:val="23"/>
                      <w:szCs w:val="23"/>
                      <w:lang w:val="en-US" w:eastAsia="en-US"/>
                    </w:rPr>
                    <w:t>Online Publication of End Semester Examination results</w:t>
                  </w:r>
                </w:p>
                <w:p w:rsidR="006F225E" w:rsidRPr="00F4075C" w:rsidRDefault="006F225E" w:rsidP="002A0B85">
                  <w:pPr>
                    <w:numPr>
                      <w:ilvl w:val="0"/>
                      <w:numId w:val="15"/>
                    </w:numPr>
                    <w:autoSpaceDE w:val="0"/>
                    <w:autoSpaceDN w:val="0"/>
                    <w:adjustRightInd w:val="0"/>
                    <w:spacing w:after="0" w:line="240" w:lineRule="auto"/>
                    <w:rPr>
                      <w:rFonts w:ascii="Times New Roman" w:eastAsiaTheme="minorHAnsi" w:hAnsi="Times New Roman"/>
                      <w:sz w:val="23"/>
                      <w:szCs w:val="23"/>
                      <w:lang w:val="en-US" w:eastAsia="en-US"/>
                    </w:rPr>
                  </w:pPr>
                  <w:r w:rsidRPr="00F4075C">
                    <w:rPr>
                      <w:rFonts w:ascii="SymbolMT" w:eastAsia="SymbolMT" w:hAnsi="Times New Roman" w:cs="SymbolMT"/>
                      <w:sz w:val="23"/>
                      <w:szCs w:val="23"/>
                      <w:lang w:val="en-US" w:eastAsia="en-US"/>
                    </w:rPr>
                    <w:t>Online</w:t>
                  </w:r>
                  <w:r w:rsidRPr="00F4075C">
                    <w:rPr>
                      <w:rFonts w:ascii="Times New Roman" w:eastAsiaTheme="minorHAnsi" w:hAnsi="Times New Roman"/>
                      <w:sz w:val="23"/>
                      <w:szCs w:val="23"/>
                      <w:lang w:val="en-US" w:eastAsia="en-US"/>
                    </w:rPr>
                    <w:t xml:space="preserve"> registration of Supplementary Examinations</w:t>
                  </w:r>
                </w:p>
                <w:p w:rsidR="006F225E" w:rsidRDefault="006F225E" w:rsidP="00F4075C">
                  <w:r w:rsidRPr="00F4075C">
                    <w:rPr>
                      <w:rFonts w:ascii="Arial Unicode MS" w:eastAsia="Arial Unicode MS" w:hAnsi="Arial Unicode MS" w:cs="Arial Unicode MS" w:hint="eastAsia"/>
                      <w:sz w:val="23"/>
                      <w:szCs w:val="23"/>
                      <w:lang w:val="en-US" w:eastAsia="en-US"/>
                    </w:rPr>
                    <w:t></w:t>
                  </w:r>
                  <w:r w:rsidRPr="00F4075C">
                    <w:rPr>
                      <w:rFonts w:ascii="SymbolMT" w:eastAsia="SymbolMT" w:hAnsi="Times New Roman" w:cs="SymbolMT"/>
                      <w:sz w:val="23"/>
                      <w:szCs w:val="23"/>
                      <w:lang w:val="en-US" w:eastAsia="en-US"/>
                    </w:rPr>
                    <w:t xml:space="preserve"> </w:t>
                  </w:r>
                </w:p>
              </w:txbxContent>
            </v:textbox>
          </v:shape>
        </w:pict>
      </w:r>
      <w:r w:rsidR="000B3333" w:rsidRPr="005B681C">
        <w:rPr>
          <w:rFonts w:ascii="Times New Roman" w:hAnsi="Times New Roman"/>
        </w:rPr>
        <w:t xml:space="preserve">6.3.3   Examination and Evaluation </w:t>
      </w: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F0BF3" w:rsidRDefault="002F0BF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63FC3" w:rsidRDefault="00663FC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4" type="#_x0000_t202" style="position:absolute;left:0;text-align:left;margin-left:-16.95pt;margin-top:22.05pt;width:496.05pt;height:186.1pt;z-index:251811840">
            <v:textbox style="mso-next-textbox:#_x0000_s1174">
              <w:txbxContent>
                <w:tbl>
                  <w:tblPr>
                    <w:tblStyle w:val="TableGrid"/>
                    <w:tblW w:w="9936" w:type="dxa"/>
                    <w:jc w:val="center"/>
                    <w:tblLayout w:type="fixed"/>
                    <w:tblLook w:val="04A0"/>
                  </w:tblPr>
                  <w:tblGrid>
                    <w:gridCol w:w="814"/>
                    <w:gridCol w:w="2656"/>
                    <w:gridCol w:w="2329"/>
                    <w:gridCol w:w="1523"/>
                    <w:gridCol w:w="1187"/>
                    <w:gridCol w:w="1427"/>
                  </w:tblGrid>
                  <w:tr w:rsidR="006F225E" w:rsidRPr="00F2213C" w:rsidTr="000863A3">
                    <w:trPr>
                      <w:trHeight w:val="802"/>
                      <w:jc w:val="center"/>
                    </w:trPr>
                    <w:tc>
                      <w:tcPr>
                        <w:tcW w:w="838" w:type="dxa"/>
                      </w:tcPr>
                      <w:p w:rsidR="006F225E" w:rsidRPr="00F2213C" w:rsidRDefault="006F225E" w:rsidP="000863A3">
                        <w:pPr>
                          <w:jc w:val="center"/>
                          <w:rPr>
                            <w:rFonts w:ascii="Book Antiqua" w:hAnsi="Book Antiqua"/>
                            <w:b/>
                          </w:rPr>
                        </w:pPr>
                        <w:r w:rsidRPr="00F2213C">
                          <w:rPr>
                            <w:rFonts w:ascii="Book Antiqua" w:hAnsi="Book Antiqua"/>
                            <w:b/>
                          </w:rPr>
                          <w:t>S.No</w:t>
                        </w:r>
                      </w:p>
                    </w:tc>
                    <w:tc>
                      <w:tcPr>
                        <w:tcW w:w="2752" w:type="dxa"/>
                      </w:tcPr>
                      <w:p w:rsidR="006F225E" w:rsidRPr="00F2213C" w:rsidRDefault="006F225E" w:rsidP="000863A3">
                        <w:pPr>
                          <w:jc w:val="center"/>
                          <w:rPr>
                            <w:rFonts w:ascii="Book Antiqua" w:hAnsi="Book Antiqua"/>
                            <w:b/>
                          </w:rPr>
                        </w:pPr>
                        <w:r w:rsidRPr="00F2213C">
                          <w:rPr>
                            <w:rFonts w:ascii="Book Antiqua" w:hAnsi="Book Antiqua"/>
                            <w:b/>
                          </w:rPr>
                          <w:t>Name of the Project</w:t>
                        </w:r>
                      </w:p>
                    </w:tc>
                    <w:tc>
                      <w:tcPr>
                        <w:tcW w:w="2412" w:type="dxa"/>
                      </w:tcPr>
                      <w:p w:rsidR="006F225E" w:rsidRPr="00F2213C" w:rsidRDefault="006F225E" w:rsidP="000863A3">
                        <w:pPr>
                          <w:jc w:val="center"/>
                          <w:rPr>
                            <w:rFonts w:ascii="Book Antiqua" w:hAnsi="Book Antiqua"/>
                            <w:b/>
                          </w:rPr>
                        </w:pPr>
                        <w:r w:rsidRPr="00F2213C">
                          <w:rPr>
                            <w:rFonts w:ascii="Book Antiqua" w:hAnsi="Book Antiqua"/>
                            <w:b/>
                          </w:rPr>
                          <w:t>Principal</w:t>
                        </w:r>
                      </w:p>
                      <w:p w:rsidR="006F225E" w:rsidRPr="00F2213C" w:rsidRDefault="006F225E" w:rsidP="000863A3">
                        <w:pPr>
                          <w:jc w:val="center"/>
                          <w:rPr>
                            <w:rFonts w:ascii="Book Antiqua" w:hAnsi="Book Antiqua"/>
                            <w:b/>
                          </w:rPr>
                        </w:pPr>
                        <w:r w:rsidRPr="00F2213C">
                          <w:rPr>
                            <w:rFonts w:ascii="Book Antiqua" w:hAnsi="Book Antiqua"/>
                            <w:b/>
                          </w:rPr>
                          <w:t>Investigator</w:t>
                        </w:r>
                      </w:p>
                    </w:tc>
                    <w:tc>
                      <w:tcPr>
                        <w:tcW w:w="1574" w:type="dxa"/>
                      </w:tcPr>
                      <w:p w:rsidR="006F225E" w:rsidRPr="00F2213C" w:rsidRDefault="006F225E" w:rsidP="000863A3">
                        <w:pPr>
                          <w:jc w:val="center"/>
                          <w:rPr>
                            <w:rFonts w:ascii="Book Antiqua" w:hAnsi="Book Antiqua"/>
                            <w:b/>
                          </w:rPr>
                        </w:pPr>
                        <w:r w:rsidRPr="00F2213C">
                          <w:rPr>
                            <w:rFonts w:ascii="Book Antiqua" w:hAnsi="Book Antiqua"/>
                            <w:b/>
                          </w:rPr>
                          <w:t>Status</w:t>
                        </w:r>
                      </w:p>
                      <w:p w:rsidR="006F225E" w:rsidRPr="00F2213C" w:rsidRDefault="006F225E" w:rsidP="000863A3">
                        <w:pPr>
                          <w:jc w:val="center"/>
                          <w:rPr>
                            <w:rFonts w:ascii="Book Antiqua" w:hAnsi="Book Antiqua"/>
                            <w:b/>
                          </w:rPr>
                        </w:pPr>
                        <w:r w:rsidRPr="00F2213C">
                          <w:rPr>
                            <w:rFonts w:ascii="Book Antiqua" w:hAnsi="Book Antiqua"/>
                            <w:b/>
                          </w:rPr>
                          <w:t>of Project&amp; Period</w:t>
                        </w:r>
                      </w:p>
                    </w:tc>
                    <w:tc>
                      <w:tcPr>
                        <w:tcW w:w="1225" w:type="dxa"/>
                      </w:tcPr>
                      <w:p w:rsidR="006F225E" w:rsidRPr="00F2213C" w:rsidRDefault="006F225E" w:rsidP="000863A3">
                        <w:pPr>
                          <w:jc w:val="center"/>
                          <w:rPr>
                            <w:rFonts w:ascii="Book Antiqua" w:hAnsi="Book Antiqua"/>
                            <w:b/>
                          </w:rPr>
                        </w:pPr>
                        <w:r w:rsidRPr="00F2213C">
                          <w:rPr>
                            <w:rFonts w:ascii="Book Antiqua" w:hAnsi="Book Antiqua"/>
                            <w:b/>
                          </w:rPr>
                          <w:t>Funding Agency</w:t>
                        </w:r>
                      </w:p>
                    </w:tc>
                    <w:tc>
                      <w:tcPr>
                        <w:tcW w:w="1474" w:type="dxa"/>
                      </w:tcPr>
                      <w:p w:rsidR="006F225E" w:rsidRPr="00F2213C" w:rsidRDefault="006F225E" w:rsidP="000863A3">
                        <w:pPr>
                          <w:jc w:val="center"/>
                          <w:rPr>
                            <w:rFonts w:ascii="Book Antiqua" w:hAnsi="Book Antiqua"/>
                            <w:b/>
                          </w:rPr>
                        </w:pPr>
                        <w:r w:rsidRPr="00F2213C">
                          <w:rPr>
                            <w:rFonts w:ascii="Book Antiqua" w:hAnsi="Book Antiqua"/>
                            <w:b/>
                          </w:rPr>
                          <w:t>Fund Released so far</w:t>
                        </w:r>
                      </w:p>
                    </w:tc>
                  </w:tr>
                  <w:tr w:rsidR="006F225E" w:rsidRPr="00F2213C" w:rsidTr="000863A3">
                    <w:trPr>
                      <w:trHeight w:val="802"/>
                      <w:jc w:val="center"/>
                    </w:trPr>
                    <w:tc>
                      <w:tcPr>
                        <w:tcW w:w="838" w:type="dxa"/>
                      </w:tcPr>
                      <w:p w:rsidR="006F225E" w:rsidRPr="00F2213C" w:rsidRDefault="006F225E" w:rsidP="000863A3">
                        <w:pPr>
                          <w:spacing w:line="480" w:lineRule="auto"/>
                          <w:jc w:val="center"/>
                          <w:rPr>
                            <w:rFonts w:ascii="Book Antiqua" w:hAnsi="Book Antiqua"/>
                            <w:b/>
                          </w:rPr>
                        </w:pPr>
                        <w:r>
                          <w:rPr>
                            <w:rFonts w:ascii="Book Antiqua" w:hAnsi="Book Antiqua"/>
                            <w:b/>
                          </w:rPr>
                          <w:t>1</w:t>
                        </w:r>
                      </w:p>
                    </w:tc>
                    <w:tc>
                      <w:tcPr>
                        <w:tcW w:w="2752" w:type="dxa"/>
                      </w:tcPr>
                      <w:p w:rsidR="006F225E" w:rsidRPr="00F2213C" w:rsidRDefault="006F225E" w:rsidP="000863A3">
                        <w:pPr>
                          <w:rPr>
                            <w:rFonts w:ascii="Book Antiqua" w:hAnsi="Book Antiqua"/>
                          </w:rPr>
                        </w:pPr>
                        <w:r w:rsidRPr="00F2213C">
                          <w:rPr>
                            <w:rFonts w:ascii="Book Antiqua" w:hAnsi="Book Antiqua"/>
                          </w:rPr>
                          <w:t>“Some Contribution to Optimal Inventory Systems”</w:t>
                        </w:r>
                      </w:p>
                    </w:tc>
                    <w:tc>
                      <w:tcPr>
                        <w:tcW w:w="2412" w:type="dxa"/>
                      </w:tcPr>
                      <w:p w:rsidR="006F225E" w:rsidRPr="00F2213C" w:rsidRDefault="006F225E" w:rsidP="000863A3">
                        <w:pPr>
                          <w:rPr>
                            <w:rFonts w:ascii="Book Antiqua" w:hAnsi="Book Antiqua"/>
                          </w:rPr>
                        </w:pPr>
                        <w:r w:rsidRPr="00F2213C">
                          <w:rPr>
                            <w:rFonts w:ascii="Book Antiqua" w:hAnsi="Book Antiqua"/>
                          </w:rPr>
                          <w:t>Dr. C. Subbareddy,</w:t>
                        </w:r>
                      </w:p>
                      <w:p w:rsidR="006F225E" w:rsidRPr="00F2213C" w:rsidRDefault="006F225E" w:rsidP="000863A3">
                        <w:pPr>
                          <w:rPr>
                            <w:rFonts w:ascii="Book Antiqua" w:hAnsi="Book Antiqua"/>
                          </w:rPr>
                        </w:pPr>
                        <w:r w:rsidRPr="00F2213C">
                          <w:rPr>
                            <w:rFonts w:ascii="Book Antiqua" w:hAnsi="Book Antiqua"/>
                          </w:rPr>
                          <w:t>Reader in Statistics</w:t>
                        </w:r>
                      </w:p>
                    </w:tc>
                    <w:tc>
                      <w:tcPr>
                        <w:tcW w:w="1574" w:type="dxa"/>
                      </w:tcPr>
                      <w:p w:rsidR="006F225E" w:rsidRPr="00F2213C" w:rsidRDefault="006F225E" w:rsidP="000863A3">
                        <w:pPr>
                          <w:jc w:val="center"/>
                          <w:rPr>
                            <w:rFonts w:ascii="Book Antiqua" w:hAnsi="Book Antiqua"/>
                          </w:rPr>
                        </w:pPr>
                        <w:r w:rsidRPr="00F2213C">
                          <w:rPr>
                            <w:rFonts w:ascii="Book Antiqua" w:hAnsi="Book Antiqua"/>
                          </w:rPr>
                          <w:t>Ongoing</w:t>
                        </w:r>
                      </w:p>
                      <w:p w:rsidR="006F225E" w:rsidRPr="00F2213C" w:rsidRDefault="006F225E" w:rsidP="000863A3">
                        <w:pPr>
                          <w:jc w:val="center"/>
                          <w:rPr>
                            <w:rFonts w:ascii="Book Antiqua" w:hAnsi="Book Antiqua"/>
                          </w:rPr>
                        </w:pPr>
                        <w:r w:rsidRPr="00F2213C">
                          <w:rPr>
                            <w:rFonts w:ascii="Book Antiqua" w:hAnsi="Book Antiqua"/>
                          </w:rPr>
                          <w:t>2014</w:t>
                        </w:r>
                      </w:p>
                    </w:tc>
                    <w:tc>
                      <w:tcPr>
                        <w:tcW w:w="1225" w:type="dxa"/>
                      </w:tcPr>
                      <w:p w:rsidR="006F225E" w:rsidRPr="00F2213C" w:rsidRDefault="006F225E" w:rsidP="000863A3">
                        <w:pPr>
                          <w:jc w:val="center"/>
                          <w:rPr>
                            <w:rFonts w:ascii="Book Antiqua" w:hAnsi="Book Antiqua"/>
                          </w:rPr>
                        </w:pPr>
                        <w:r w:rsidRPr="00F2213C">
                          <w:rPr>
                            <w:rFonts w:ascii="Book Antiqua" w:hAnsi="Book Antiqua"/>
                          </w:rPr>
                          <w:t>UGC</w:t>
                        </w:r>
                      </w:p>
                    </w:tc>
                    <w:tc>
                      <w:tcPr>
                        <w:tcW w:w="1474" w:type="dxa"/>
                      </w:tcPr>
                      <w:p w:rsidR="006F225E" w:rsidRPr="00F2213C" w:rsidRDefault="006F225E" w:rsidP="000863A3">
                        <w:pPr>
                          <w:rPr>
                            <w:rFonts w:ascii="Book Antiqua" w:hAnsi="Book Antiqua"/>
                          </w:rPr>
                        </w:pPr>
                        <w:r w:rsidRPr="00F2213C">
                          <w:rPr>
                            <w:rFonts w:ascii="Book Antiqua" w:hAnsi="Book Antiqua"/>
                          </w:rPr>
                          <w:t>2,44,000/-</w:t>
                        </w:r>
                      </w:p>
                    </w:tc>
                  </w:tr>
                  <w:tr w:rsidR="006F225E" w:rsidRPr="00F2213C" w:rsidTr="000863A3">
                    <w:trPr>
                      <w:trHeight w:val="872"/>
                      <w:jc w:val="center"/>
                    </w:trPr>
                    <w:tc>
                      <w:tcPr>
                        <w:tcW w:w="838" w:type="dxa"/>
                      </w:tcPr>
                      <w:p w:rsidR="006F225E" w:rsidRPr="00F2213C" w:rsidRDefault="006F225E" w:rsidP="000863A3">
                        <w:pPr>
                          <w:spacing w:line="480" w:lineRule="auto"/>
                          <w:jc w:val="center"/>
                          <w:rPr>
                            <w:rFonts w:ascii="Book Antiqua" w:hAnsi="Book Antiqua"/>
                            <w:b/>
                          </w:rPr>
                        </w:pPr>
                        <w:r>
                          <w:rPr>
                            <w:rFonts w:ascii="Book Antiqua" w:hAnsi="Book Antiqua"/>
                            <w:b/>
                          </w:rPr>
                          <w:t>2</w:t>
                        </w:r>
                      </w:p>
                    </w:tc>
                    <w:tc>
                      <w:tcPr>
                        <w:tcW w:w="2752" w:type="dxa"/>
                      </w:tcPr>
                      <w:p w:rsidR="006F225E" w:rsidRPr="00F2213C" w:rsidRDefault="006F225E" w:rsidP="000863A3">
                        <w:pPr>
                          <w:rPr>
                            <w:rFonts w:ascii="Book Antiqua" w:hAnsi="Book Antiqua"/>
                          </w:rPr>
                        </w:pPr>
                        <w:r w:rsidRPr="00F2213C">
                          <w:rPr>
                            <w:rFonts w:ascii="Book Antiqua" w:hAnsi="Book Antiqua"/>
                          </w:rPr>
                          <w:t>“Women Education Colonial Andhra”</w:t>
                        </w:r>
                      </w:p>
                    </w:tc>
                    <w:tc>
                      <w:tcPr>
                        <w:tcW w:w="2412" w:type="dxa"/>
                      </w:tcPr>
                      <w:p w:rsidR="006F225E" w:rsidRPr="00F2213C" w:rsidRDefault="006F225E" w:rsidP="000863A3">
                        <w:pPr>
                          <w:rPr>
                            <w:rFonts w:ascii="Book Antiqua" w:hAnsi="Book Antiqua"/>
                          </w:rPr>
                        </w:pPr>
                        <w:r w:rsidRPr="00F2213C">
                          <w:rPr>
                            <w:rFonts w:ascii="Book Antiqua" w:hAnsi="Book Antiqua"/>
                          </w:rPr>
                          <w:t>B. Gangadhar</w:t>
                        </w:r>
                      </w:p>
                      <w:p w:rsidR="006F225E" w:rsidRPr="00F2213C" w:rsidRDefault="006F225E" w:rsidP="000863A3">
                        <w:pPr>
                          <w:rPr>
                            <w:rFonts w:ascii="Book Antiqua" w:hAnsi="Book Antiqua"/>
                          </w:rPr>
                        </w:pPr>
                        <w:r w:rsidRPr="00F2213C">
                          <w:rPr>
                            <w:rFonts w:ascii="Book Antiqua" w:hAnsi="Book Antiqua"/>
                          </w:rPr>
                          <w:t>Lecturer in History</w:t>
                        </w:r>
                      </w:p>
                      <w:p w:rsidR="006F225E" w:rsidRPr="00F2213C" w:rsidRDefault="006F225E" w:rsidP="000863A3">
                        <w:pPr>
                          <w:rPr>
                            <w:rFonts w:ascii="Book Antiqua" w:hAnsi="Book Antiqua"/>
                          </w:rPr>
                        </w:pPr>
                      </w:p>
                    </w:tc>
                    <w:tc>
                      <w:tcPr>
                        <w:tcW w:w="1574" w:type="dxa"/>
                      </w:tcPr>
                      <w:p w:rsidR="006F225E" w:rsidRPr="00F2213C" w:rsidRDefault="006F225E" w:rsidP="000863A3">
                        <w:pPr>
                          <w:jc w:val="center"/>
                          <w:rPr>
                            <w:rFonts w:ascii="Book Antiqua" w:hAnsi="Book Antiqua"/>
                          </w:rPr>
                        </w:pPr>
                        <w:r w:rsidRPr="00F2213C">
                          <w:rPr>
                            <w:rFonts w:ascii="Book Antiqua" w:hAnsi="Book Antiqua"/>
                          </w:rPr>
                          <w:t>Ongoing</w:t>
                        </w:r>
                      </w:p>
                      <w:p w:rsidR="006F225E" w:rsidRPr="00F2213C" w:rsidRDefault="006F225E" w:rsidP="000863A3">
                        <w:pPr>
                          <w:jc w:val="center"/>
                          <w:rPr>
                            <w:rFonts w:ascii="Book Antiqua" w:hAnsi="Book Antiqua"/>
                          </w:rPr>
                        </w:pPr>
                        <w:r w:rsidRPr="00F2213C">
                          <w:rPr>
                            <w:rFonts w:ascii="Book Antiqua" w:hAnsi="Book Antiqua"/>
                          </w:rPr>
                          <w:t>2012 -   till date</w:t>
                        </w:r>
                      </w:p>
                    </w:tc>
                    <w:tc>
                      <w:tcPr>
                        <w:tcW w:w="1225" w:type="dxa"/>
                      </w:tcPr>
                      <w:p w:rsidR="006F225E" w:rsidRPr="00F2213C" w:rsidRDefault="006F225E" w:rsidP="000863A3">
                        <w:pPr>
                          <w:jc w:val="center"/>
                          <w:rPr>
                            <w:rFonts w:ascii="Book Antiqua" w:hAnsi="Book Antiqua"/>
                          </w:rPr>
                        </w:pPr>
                        <w:r>
                          <w:rPr>
                            <w:rFonts w:ascii="Book Antiqua" w:hAnsi="Book Antiqua"/>
                          </w:rPr>
                          <w:t xml:space="preserve">U </w:t>
                        </w:r>
                        <w:r w:rsidRPr="00F2213C">
                          <w:rPr>
                            <w:rFonts w:ascii="Book Antiqua" w:hAnsi="Book Antiqua"/>
                          </w:rPr>
                          <w:t>GC</w:t>
                        </w:r>
                      </w:p>
                    </w:tc>
                    <w:tc>
                      <w:tcPr>
                        <w:tcW w:w="1474" w:type="dxa"/>
                      </w:tcPr>
                      <w:p w:rsidR="006F225E" w:rsidRPr="00F2213C" w:rsidRDefault="006F225E" w:rsidP="000863A3">
                        <w:pPr>
                          <w:rPr>
                            <w:rFonts w:ascii="Book Antiqua" w:hAnsi="Book Antiqua"/>
                          </w:rPr>
                        </w:pPr>
                        <w:r w:rsidRPr="00F2213C">
                          <w:rPr>
                            <w:rFonts w:ascii="Book Antiqua" w:hAnsi="Book Antiqua"/>
                          </w:rPr>
                          <w:t>72,000/-</w:t>
                        </w:r>
                      </w:p>
                    </w:tc>
                  </w:tr>
                  <w:tr w:rsidR="006F225E" w:rsidRPr="00F2213C" w:rsidTr="000863A3">
                    <w:trPr>
                      <w:trHeight w:val="1034"/>
                      <w:jc w:val="center"/>
                    </w:trPr>
                    <w:tc>
                      <w:tcPr>
                        <w:tcW w:w="838" w:type="dxa"/>
                      </w:tcPr>
                      <w:p w:rsidR="006F225E" w:rsidRPr="00F2213C" w:rsidRDefault="006F225E" w:rsidP="000863A3">
                        <w:pPr>
                          <w:spacing w:line="480" w:lineRule="auto"/>
                          <w:jc w:val="center"/>
                          <w:rPr>
                            <w:rFonts w:ascii="Book Antiqua" w:hAnsi="Book Antiqua"/>
                            <w:b/>
                          </w:rPr>
                        </w:pPr>
                        <w:r>
                          <w:rPr>
                            <w:rFonts w:ascii="Book Antiqua" w:hAnsi="Book Antiqua"/>
                            <w:b/>
                          </w:rPr>
                          <w:t>3</w:t>
                        </w:r>
                      </w:p>
                    </w:tc>
                    <w:tc>
                      <w:tcPr>
                        <w:tcW w:w="2752" w:type="dxa"/>
                      </w:tcPr>
                      <w:p w:rsidR="006F225E" w:rsidRPr="00F2213C" w:rsidRDefault="006F225E" w:rsidP="000863A3">
                        <w:pPr>
                          <w:rPr>
                            <w:rFonts w:ascii="Book Antiqua" w:hAnsi="Book Antiqua"/>
                          </w:rPr>
                        </w:pPr>
                        <w:r w:rsidRPr="00F2213C">
                          <w:rPr>
                            <w:rFonts w:ascii="Book Antiqua" w:hAnsi="Book Antiqua"/>
                          </w:rPr>
                          <w:t>“Optical Analysis of Eu</w:t>
                        </w:r>
                        <w:r w:rsidRPr="00F2213C">
                          <w:rPr>
                            <w:rFonts w:ascii="Book Antiqua" w:hAnsi="Book Antiqua"/>
                            <w:vertAlign w:val="superscript"/>
                          </w:rPr>
                          <w:t>3+</w:t>
                        </w:r>
                        <w:r w:rsidRPr="00F2213C">
                          <w:rPr>
                            <w:rFonts w:ascii="Book Antiqua" w:hAnsi="Book Antiqua"/>
                          </w:rPr>
                          <w:t>, Tb</w:t>
                        </w:r>
                        <w:r w:rsidRPr="00F2213C">
                          <w:rPr>
                            <w:rFonts w:ascii="Book Antiqua" w:hAnsi="Book Antiqua"/>
                            <w:vertAlign w:val="superscript"/>
                          </w:rPr>
                          <w:t>3+</w:t>
                        </w:r>
                        <w:r w:rsidRPr="00F2213C">
                          <w:rPr>
                            <w:rFonts w:ascii="Book Antiqua" w:hAnsi="Book Antiqua"/>
                          </w:rPr>
                          <w:t>,Sm</w:t>
                        </w:r>
                        <w:r w:rsidRPr="00F2213C">
                          <w:rPr>
                            <w:rFonts w:ascii="Book Antiqua" w:hAnsi="Book Antiqua"/>
                            <w:vertAlign w:val="superscript"/>
                          </w:rPr>
                          <w:t>3+</w:t>
                        </w:r>
                        <w:r w:rsidRPr="00F2213C">
                          <w:rPr>
                            <w:rFonts w:ascii="Book Antiqua" w:hAnsi="Book Antiqua"/>
                          </w:rPr>
                          <w:t xml:space="preserve"> and Dy</w:t>
                        </w:r>
                        <w:r w:rsidRPr="00F2213C">
                          <w:rPr>
                            <w:rFonts w:ascii="Book Antiqua" w:hAnsi="Book Antiqua"/>
                            <w:vertAlign w:val="superscript"/>
                          </w:rPr>
                          <w:t>3+</w:t>
                        </w:r>
                        <w:r w:rsidRPr="00F2213C">
                          <w:rPr>
                            <w:rFonts w:ascii="Book Antiqua" w:hAnsi="Book Antiqua"/>
                          </w:rPr>
                          <w:t xml:space="preserve"> Ions Doped Silicate Based Phosphors</w:t>
                        </w:r>
                      </w:p>
                    </w:tc>
                    <w:tc>
                      <w:tcPr>
                        <w:tcW w:w="2412" w:type="dxa"/>
                      </w:tcPr>
                      <w:p w:rsidR="006F225E" w:rsidRPr="00F2213C" w:rsidRDefault="006F225E" w:rsidP="000863A3">
                        <w:pPr>
                          <w:rPr>
                            <w:rFonts w:ascii="Book Antiqua" w:hAnsi="Book Antiqua"/>
                          </w:rPr>
                        </w:pPr>
                        <w:r w:rsidRPr="00F2213C">
                          <w:rPr>
                            <w:rFonts w:ascii="Book Antiqua" w:hAnsi="Book Antiqua"/>
                          </w:rPr>
                          <w:t>M.V.Ramanaiah Reader in Physics</w:t>
                        </w:r>
                      </w:p>
                    </w:tc>
                    <w:tc>
                      <w:tcPr>
                        <w:tcW w:w="1574" w:type="dxa"/>
                      </w:tcPr>
                      <w:p w:rsidR="006F225E" w:rsidRPr="00F2213C" w:rsidRDefault="006F225E" w:rsidP="000863A3">
                        <w:pPr>
                          <w:rPr>
                            <w:rFonts w:ascii="Book Antiqua" w:hAnsi="Book Antiqua"/>
                          </w:rPr>
                        </w:pPr>
                        <w:r>
                          <w:rPr>
                            <w:rFonts w:ascii="Book Antiqua" w:hAnsi="Book Antiqua"/>
                          </w:rPr>
                          <w:t xml:space="preserve"> Applied   </w:t>
                        </w:r>
                      </w:p>
                    </w:tc>
                    <w:tc>
                      <w:tcPr>
                        <w:tcW w:w="1225" w:type="dxa"/>
                      </w:tcPr>
                      <w:p w:rsidR="006F225E" w:rsidRPr="00F2213C" w:rsidRDefault="006F225E" w:rsidP="000863A3">
                        <w:pPr>
                          <w:rPr>
                            <w:rFonts w:ascii="Book Antiqua" w:hAnsi="Book Antiqua"/>
                          </w:rPr>
                        </w:pPr>
                        <w:r w:rsidRPr="00F2213C">
                          <w:rPr>
                            <w:rFonts w:ascii="Book Antiqua" w:hAnsi="Book Antiqua"/>
                          </w:rPr>
                          <w:t>UGC</w:t>
                        </w:r>
                      </w:p>
                    </w:tc>
                    <w:tc>
                      <w:tcPr>
                        <w:tcW w:w="1474" w:type="dxa"/>
                      </w:tcPr>
                      <w:p w:rsidR="006F225E" w:rsidRPr="00F2213C" w:rsidRDefault="006F225E" w:rsidP="000863A3">
                        <w:pPr>
                          <w:rPr>
                            <w:rFonts w:ascii="Book Antiqua" w:hAnsi="Book Antiqua"/>
                          </w:rPr>
                        </w:pPr>
                      </w:p>
                    </w:tc>
                  </w:tr>
                </w:tbl>
                <w:p w:rsidR="006F225E" w:rsidRDefault="006F225E" w:rsidP="007F7B91"/>
                <w:p w:rsidR="006F225E" w:rsidRDefault="006F225E" w:rsidP="000B3333"/>
              </w:txbxContent>
            </v:textbox>
          </v:shape>
        </w:pict>
      </w:r>
      <w:r w:rsidR="000B3333" w:rsidRPr="005B681C">
        <w:rPr>
          <w:rFonts w:ascii="Times New Roman" w:hAnsi="Times New Roman"/>
        </w:rPr>
        <w:t>6.3.4   Research and Development</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4B6AFE" w:rsidRDefault="004B6AFE"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6.3.5   Library, ICT and physical infrastructure / instrumentation</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7E7C21" w:rsidRDefault="007E7C2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7E7C21" w:rsidRDefault="00626F81"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5" type="#_x0000_t202" style="position:absolute;left:0;text-align:left;margin-left:-16.95pt;margin-top:19.05pt;width:496.05pt;height:162pt;z-index:251812864">
            <v:textbox style="mso-next-textbox:#_x0000_s1175">
              <w:txbxContent>
                <w:p w:rsidR="006F225E" w:rsidRDefault="006F225E" w:rsidP="002A0B85">
                  <w:pPr>
                    <w:pStyle w:val="ListParagraph"/>
                    <w:numPr>
                      <w:ilvl w:val="0"/>
                      <w:numId w:val="16"/>
                    </w:numPr>
                    <w:spacing w:after="0" w:line="240" w:lineRule="auto"/>
                  </w:pPr>
                  <w:r>
                    <w:t>The institute has central library facility with spacious area of 3,472 sq.ft.</w:t>
                  </w:r>
                </w:p>
                <w:p w:rsidR="006F225E" w:rsidRDefault="006F225E" w:rsidP="002A0B85">
                  <w:pPr>
                    <w:pStyle w:val="ListParagraph"/>
                    <w:numPr>
                      <w:ilvl w:val="0"/>
                      <w:numId w:val="16"/>
                    </w:numPr>
                    <w:spacing w:after="0" w:line="240" w:lineRule="auto"/>
                  </w:pPr>
                  <w:r>
                    <w:t>It has collection of 28110 books in all including Text books, reference books, titles, General books etc.</w:t>
                  </w:r>
                </w:p>
                <w:p w:rsidR="006F225E" w:rsidRDefault="006F225E" w:rsidP="002A0B85">
                  <w:pPr>
                    <w:numPr>
                      <w:ilvl w:val="0"/>
                      <w:numId w:val="16"/>
                    </w:numPr>
                    <w:spacing w:after="0" w:line="240" w:lineRule="auto"/>
                    <w:contextualSpacing/>
                  </w:pPr>
                  <w:r>
                    <w:t>Seven Computers with internet facility are installed at library.</w:t>
                  </w:r>
                </w:p>
                <w:p w:rsidR="006F225E" w:rsidRDefault="006F225E" w:rsidP="002A0B85">
                  <w:pPr>
                    <w:numPr>
                      <w:ilvl w:val="0"/>
                      <w:numId w:val="17"/>
                    </w:numPr>
                    <w:spacing w:after="0" w:line="240" w:lineRule="auto"/>
                    <w:contextualSpacing/>
                  </w:pPr>
                  <w:r>
                    <w:t>Xerox copy machine is installed in Library</w:t>
                  </w:r>
                </w:p>
                <w:p w:rsidR="006F225E" w:rsidRDefault="006F225E" w:rsidP="002A0B85">
                  <w:pPr>
                    <w:numPr>
                      <w:ilvl w:val="0"/>
                      <w:numId w:val="17"/>
                    </w:numPr>
                    <w:spacing w:after="0" w:line="240" w:lineRule="auto"/>
                    <w:contextualSpacing/>
                  </w:pPr>
                  <w:r>
                    <w:t>Colour Xerox machine is installed in library</w:t>
                  </w:r>
                </w:p>
                <w:p w:rsidR="006F225E" w:rsidRDefault="006F225E" w:rsidP="002A0B85">
                  <w:pPr>
                    <w:numPr>
                      <w:ilvl w:val="0"/>
                      <w:numId w:val="17"/>
                    </w:numPr>
                    <w:spacing w:after="0" w:line="240" w:lineRule="auto"/>
                    <w:contextualSpacing/>
                  </w:pPr>
                  <w:r>
                    <w:t>Library is open in all working days between 8:40 AM to 6:00 PM and books will be issued to the students on production of the identity card issued by the office of the Principal.</w:t>
                  </w:r>
                </w:p>
                <w:p w:rsidR="006F225E" w:rsidRPr="00530211" w:rsidRDefault="006F225E" w:rsidP="002A0B85">
                  <w:pPr>
                    <w:pStyle w:val="ListParagraph"/>
                    <w:numPr>
                      <w:ilvl w:val="0"/>
                      <w:numId w:val="17"/>
                    </w:numPr>
                    <w:autoSpaceDE w:val="0"/>
                    <w:autoSpaceDN w:val="0"/>
                    <w:adjustRightInd w:val="0"/>
                    <w:spacing w:after="0" w:line="240" w:lineRule="auto"/>
                    <w:rPr>
                      <w:rFonts w:ascii="Times New Roman" w:hAnsi="Times New Roman"/>
                      <w:color w:val="000000"/>
                      <w:sz w:val="24"/>
                      <w:szCs w:val="24"/>
                    </w:rPr>
                  </w:pPr>
                  <w:r w:rsidRPr="00530211">
                    <w:rPr>
                      <w:rFonts w:ascii="Times New Roman" w:hAnsi="Times New Roman"/>
                      <w:color w:val="000000"/>
                      <w:sz w:val="24"/>
                      <w:szCs w:val="24"/>
                    </w:rPr>
                    <w:t>The library subscribes to standard newspapers and magazines and books</w:t>
                  </w:r>
                  <w:r>
                    <w:rPr>
                      <w:rFonts w:ascii="Times New Roman" w:hAnsi="Times New Roman"/>
                      <w:color w:val="000000"/>
                      <w:sz w:val="24"/>
                      <w:szCs w:val="24"/>
                    </w:rPr>
                    <w:t xml:space="preserve"> </w:t>
                  </w:r>
                  <w:r w:rsidRPr="00530211">
                    <w:rPr>
                      <w:rFonts w:ascii="Times New Roman" w:hAnsi="Times New Roman"/>
                      <w:color w:val="000000"/>
                      <w:sz w:val="24"/>
                      <w:szCs w:val="24"/>
                    </w:rPr>
                    <w:t>useful for preparation of Competitive examinations. The library has the database of the available books and efforts are on to digitalize the Library.</w:t>
                  </w:r>
                </w:p>
                <w:p w:rsidR="006F225E" w:rsidRDefault="006F225E" w:rsidP="00530211">
                  <w:pPr>
                    <w:spacing w:after="0" w:line="240" w:lineRule="auto"/>
                    <w:ind w:left="720"/>
                    <w:contextualSpacing/>
                  </w:pPr>
                </w:p>
                <w:p w:rsidR="006F225E" w:rsidRDefault="006F225E" w:rsidP="000B3333"/>
              </w:txbxContent>
            </v:textbox>
          </v:shape>
        </w:pict>
      </w:r>
      <w:r>
        <w:rPr>
          <w:rFonts w:ascii="Times New Roman" w:hAnsi="Times New Roman"/>
        </w:rPr>
        <w:t xml:space="preserve">6.3.5 Library, ICT and Physical infrastructure instrumentation </w:t>
      </w:r>
    </w:p>
    <w:p w:rsidR="00626F81" w:rsidRDefault="00626F8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26F81" w:rsidRDefault="00626F8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26F81" w:rsidRDefault="00626F8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626F81" w:rsidRDefault="00626F8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7E7C21" w:rsidRDefault="007E7C21"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lastRenderedPageBreak/>
        <w:pict>
          <v:shape id="_x0000_s1176" type="#_x0000_t202" style="position:absolute;left:0;text-align:left;margin-left:81pt;margin-top:16.6pt;width:381.2pt;height:137.45pt;z-index:251813888">
            <v:textbox style="mso-next-textbox:#_x0000_s1176">
              <w:txbxContent>
                <w:p w:rsidR="006F225E" w:rsidRDefault="006F225E" w:rsidP="00DC0647">
                  <w:pPr>
                    <w:autoSpaceDE w:val="0"/>
                    <w:autoSpaceDN w:val="0"/>
                    <w:adjustRightInd w:val="0"/>
                    <w:spacing w:after="0" w:line="240" w:lineRule="auto"/>
                    <w:ind w:firstLine="720"/>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 xml:space="preserve">As and when, the vacancies are arised in various teaching and non-teaching positions.  The Principal submits letter to the concerned authorities for appointments. </w:t>
                  </w:r>
                </w:p>
                <w:p w:rsidR="006F225E" w:rsidRDefault="006F225E" w:rsidP="002435EC">
                  <w:pPr>
                    <w:autoSpaceDE w:val="0"/>
                    <w:autoSpaceDN w:val="0"/>
                    <w:adjustRightInd w:val="0"/>
                    <w:spacing w:after="0" w:line="240" w:lineRule="auto"/>
                    <w:ind w:firstLine="720"/>
                  </w:pPr>
                  <w:r>
                    <w:rPr>
                      <w:rFonts w:ascii="Times New Roman" w:eastAsiaTheme="minorHAnsi" w:hAnsi="Times New Roman"/>
                      <w:sz w:val="23"/>
                      <w:szCs w:val="23"/>
                      <w:lang w:val="en-US" w:eastAsia="en-US"/>
                    </w:rPr>
                    <w:t>New recruitswill be given induction training by the Commissionerate of Colligate Education.   Staffs are directed to undergo orientation and other training programmes periodically. In order to enhance capacities of staff need-based training/workshops are organized for faculty, administrative, and supportive staff. Recreation programmes are also organized for teaching, non-teaching and supportive staff.</w:t>
                  </w:r>
                </w:p>
                <w:p w:rsidR="006F225E" w:rsidRDefault="006F225E" w:rsidP="000B3333"/>
              </w:txbxContent>
            </v:textbox>
          </v:shape>
        </w:pict>
      </w:r>
      <w:r w:rsidR="000B3333" w:rsidRPr="005B681C">
        <w:rPr>
          <w:rFonts w:ascii="Times New Roman" w:hAnsi="Times New Roman"/>
        </w:rPr>
        <w:t>6.3.6   Human Resource Management</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435EC" w:rsidRDefault="002435E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435EC" w:rsidRDefault="002435E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435EC" w:rsidRDefault="002435E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2435EC" w:rsidRDefault="002435EC"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7" type="#_x0000_t202" style="position:absolute;left:0;text-align:left;margin-left:81pt;margin-top:20.45pt;width:381.2pt;height:85.15pt;z-index:251814912">
            <v:textbox style="mso-next-textbox:#_x0000_s1177">
              <w:txbxContent>
                <w:p w:rsidR="006F225E" w:rsidRDefault="006F225E" w:rsidP="004C277A">
                  <w:pPr>
                    <w:autoSpaceDE w:val="0"/>
                    <w:autoSpaceDN w:val="0"/>
                    <w:adjustRightInd w:val="0"/>
                    <w:spacing w:after="0" w:line="240" w:lineRule="auto"/>
                    <w:ind w:firstLine="720"/>
                  </w:pPr>
                  <w:r>
                    <w:rPr>
                      <w:rFonts w:ascii="Times New Roman" w:eastAsiaTheme="minorHAnsi" w:hAnsi="Times New Roman"/>
                      <w:sz w:val="23"/>
                      <w:szCs w:val="23"/>
                      <w:lang w:val="en-US" w:eastAsia="en-US"/>
                    </w:rPr>
                    <w:t xml:space="preserve">Guest faculty is appointed by the college development committee through advertisements inviting applications from qualified candidates are published in leading newspapers. Applicants who meet the eligibility criteria lay down by the UGC norms. The selection panel consists of the Principal, Head of the concerned department, a senior member of the faculty. </w:t>
                  </w:r>
                </w:p>
                <w:p w:rsidR="006F225E" w:rsidRDefault="006F225E" w:rsidP="000B3333"/>
              </w:txbxContent>
            </v:textbox>
          </v:shape>
        </w:pict>
      </w:r>
      <w:r w:rsidR="000B3333" w:rsidRPr="005B681C">
        <w:rPr>
          <w:rFonts w:ascii="Times New Roman" w:hAnsi="Times New Roman"/>
        </w:rPr>
        <w:t>6.3.7   Faculty and Staff recruitment</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4C277A" w:rsidRDefault="004C277A"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4C277A" w:rsidRDefault="004C277A"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8" type="#_x0000_t202" style="position:absolute;left:0;text-align:left;margin-left:81pt;margin-top:22.3pt;width:256.15pt;height:50.5pt;z-index:251815936">
            <v:textbox style="mso-next-textbox:#_x0000_s1178">
              <w:txbxContent>
                <w:p w:rsidR="006F225E" w:rsidRPr="00827566" w:rsidRDefault="006F225E" w:rsidP="002A0B85">
                  <w:pPr>
                    <w:pStyle w:val="ListParagraph"/>
                    <w:numPr>
                      <w:ilvl w:val="0"/>
                      <w:numId w:val="21"/>
                    </w:numPr>
                    <w:jc w:val="center"/>
                    <w:rPr>
                      <w:rFonts w:ascii="Times New Roman" w:hAnsi="Times New Roman"/>
                      <w:sz w:val="24"/>
                      <w:szCs w:val="24"/>
                    </w:rPr>
                  </w:pPr>
                  <w:r>
                    <w:t xml:space="preserve">MOU with </w:t>
                  </w:r>
                  <w:r w:rsidRPr="00827566">
                    <w:rPr>
                      <w:rFonts w:ascii="Times New Roman" w:hAnsi="Times New Roman"/>
                      <w:sz w:val="24"/>
                      <w:szCs w:val="24"/>
                    </w:rPr>
                    <w:t>District Industrial Centre, Kadapa.</w:t>
                  </w:r>
                </w:p>
                <w:p w:rsidR="006F225E" w:rsidRDefault="006F225E" w:rsidP="000B3333"/>
                <w:p w:rsidR="006F225E" w:rsidRDefault="006F225E" w:rsidP="000B3333"/>
              </w:txbxContent>
            </v:textbox>
          </v:shape>
        </w:pict>
      </w:r>
      <w:r w:rsidR="000B3333" w:rsidRPr="005B681C">
        <w:rPr>
          <w:rFonts w:ascii="Times New Roman" w:hAnsi="Times New Roman"/>
        </w:rPr>
        <w:t>6.3.8   Industry Interaction / Collaboration</w: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0B3333" w:rsidRDefault="002262F0" w:rsidP="000B3333">
      <w:pPr>
        <w:tabs>
          <w:tab w:val="left" w:pos="2268"/>
          <w:tab w:val="left" w:pos="3402"/>
          <w:tab w:val="left" w:pos="4536"/>
          <w:tab w:val="left" w:pos="5670"/>
          <w:tab w:val="left" w:pos="6804"/>
          <w:tab w:val="left" w:pos="7545"/>
          <w:tab w:val="left" w:pos="7938"/>
        </w:tabs>
        <w:ind w:left="1077"/>
        <w:rPr>
          <w:rFonts w:ascii="Times New Roman" w:hAnsi="Times New Roman"/>
        </w:rPr>
      </w:pPr>
      <w:r w:rsidRPr="002262F0">
        <w:rPr>
          <w:rFonts w:ascii="Times New Roman" w:hAnsi="Times New Roman"/>
          <w:noProof/>
        </w:rPr>
        <w:pict>
          <v:shape id="_x0000_s1179" type="#_x0000_t202" style="position:absolute;left:0;text-align:left;margin-left:81pt;margin-top:1.6pt;width:389.65pt;height:144.9pt;z-index:251816960">
            <v:textbox style="mso-next-textbox:#_x0000_s1179">
              <w:txbxContent>
                <w:p w:rsidR="006F225E" w:rsidRDefault="006F225E" w:rsidP="00827566">
                  <w:pPr>
                    <w:autoSpaceDE w:val="0"/>
                    <w:autoSpaceDN w:val="0"/>
                    <w:adjustRightInd w:val="0"/>
                    <w:spacing w:after="0" w:line="240" w:lineRule="auto"/>
                  </w:pPr>
                  <w:r>
                    <w:tab/>
                    <w:t>I year Admissions for the year 2016-17 =667.</w:t>
                  </w:r>
                </w:p>
                <w:p w:rsidR="006F225E" w:rsidRDefault="006F225E" w:rsidP="00BC2890">
                  <w:pPr>
                    <w:autoSpaceDE w:val="0"/>
                    <w:autoSpaceDN w:val="0"/>
                    <w:adjustRightInd w:val="0"/>
                    <w:spacing w:after="0" w:line="240" w:lineRule="auto"/>
                    <w:ind w:firstLine="720"/>
                  </w:pPr>
                  <w:r>
                    <w:t xml:space="preserve">Admissions are done through the merit cum reservation system followed by the Govt. of Andhra Pradesh. The following is the rule of reservation </w:t>
                  </w:r>
                </w:p>
                <w:p w:rsidR="006F225E" w:rsidRDefault="006F225E" w:rsidP="00827566">
                  <w:pPr>
                    <w:autoSpaceDE w:val="0"/>
                    <w:autoSpaceDN w:val="0"/>
                    <w:adjustRightInd w:val="0"/>
                    <w:spacing w:after="0" w:line="240" w:lineRule="auto"/>
                  </w:pPr>
                  <w:r>
                    <w:t>Open 37.5 %, SC 15%, ST 7.5% BC 29%, PHC 3%, Sports/Games/NCC 5%, Ex Service 3% total 100% .</w:t>
                  </w:r>
                  <w:r>
                    <w:tab/>
                  </w:r>
                </w:p>
                <w:p w:rsidR="006F225E" w:rsidRDefault="006F225E" w:rsidP="009A4A72">
                  <w:pPr>
                    <w:autoSpaceDE w:val="0"/>
                    <w:autoSpaceDN w:val="0"/>
                    <w:adjustRightInd w:val="0"/>
                    <w:spacing w:after="0" w:line="240" w:lineRule="auto"/>
                    <w:ind w:firstLine="720"/>
                    <w:rPr>
                      <w:rFonts w:ascii="Times New Roman" w:eastAsiaTheme="minorHAnsi" w:hAnsi="Times New Roman"/>
                      <w:sz w:val="23"/>
                      <w:szCs w:val="23"/>
                      <w:lang w:val="en-US" w:eastAsia="en-US"/>
                    </w:rPr>
                  </w:pPr>
                  <w:r>
                    <w:rPr>
                      <w:rFonts w:ascii="Times New Roman" w:eastAsiaTheme="minorHAnsi" w:hAnsi="Times New Roman"/>
                      <w:sz w:val="23"/>
                      <w:szCs w:val="23"/>
                      <w:lang w:val="en-US" w:eastAsia="en-US"/>
                    </w:rPr>
                    <w:t>The College website, prospectus and handbook contain information about theinstitution and the programmes offered. The prospectus that highlights the detailsof various programmes of the College is prepared every year prior to the commencement of admissions. The prospectus also gives details of eligibility</w:t>
                  </w:r>
                </w:p>
                <w:p w:rsidR="006F225E" w:rsidRDefault="006F225E" w:rsidP="00827566">
                  <w:r>
                    <w:rPr>
                      <w:rFonts w:ascii="Times New Roman" w:eastAsiaTheme="minorHAnsi" w:hAnsi="Times New Roman"/>
                      <w:sz w:val="23"/>
                      <w:szCs w:val="23"/>
                      <w:lang w:val="en-US" w:eastAsia="en-US"/>
                    </w:rPr>
                    <w:t>norms for admission. It is given to the applicants along with the application form.</w:t>
                  </w:r>
                </w:p>
                <w:p w:rsidR="006F225E" w:rsidRDefault="006F225E" w:rsidP="000B3333"/>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0B3333" w:rsidRDefault="000B3333"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827566" w:rsidRDefault="00827566"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9A4A72" w:rsidRDefault="009A4A72"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9A4A72" w:rsidRDefault="009A4A72"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17258A" w:rsidRDefault="008166C9"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7258A" w:rsidRDefault="0017258A"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17258A" w:rsidRDefault="0017258A"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17258A" w:rsidRDefault="0017258A"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6.4 Welfare schemes for</w:t>
      </w:r>
      <w:r w:rsidRPr="005B681C">
        <w:rPr>
          <w:rFonts w:ascii="Times New Roman" w:hAnsi="Times New Roman"/>
        </w:rPr>
        <w:tab/>
      </w: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margin" w:tblpXSpec="righ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750"/>
      </w:tblGrid>
      <w:tr w:rsidR="008166C9" w:rsidRPr="008165F6" w:rsidTr="008165F6">
        <w:trPr>
          <w:trHeight w:val="2423"/>
        </w:trPr>
        <w:tc>
          <w:tcPr>
            <w:tcW w:w="1368" w:type="dxa"/>
          </w:tcPr>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8165F6">
              <w:rPr>
                <w:rFonts w:ascii="Times New Roman" w:hAnsi="Times New Roman"/>
              </w:rPr>
              <w:t xml:space="preserve">Teaching </w:t>
            </w:r>
          </w:p>
        </w:tc>
        <w:tc>
          <w:tcPr>
            <w:tcW w:w="6750" w:type="dxa"/>
          </w:tcPr>
          <w:p w:rsidR="008166C9" w:rsidRPr="008165F6" w:rsidRDefault="008B5339" w:rsidP="008165F6">
            <w:pPr>
              <w:autoSpaceDE w:val="0"/>
              <w:autoSpaceDN w:val="0"/>
              <w:adjustRightInd w:val="0"/>
              <w:spacing w:after="0" w:line="240" w:lineRule="auto"/>
              <w:rPr>
                <w:rFonts w:ascii="Times New Roman" w:eastAsiaTheme="minorHAnsi" w:hAnsi="Times New Roman"/>
                <w:lang w:val="en-US" w:eastAsia="en-US"/>
              </w:rPr>
            </w:pPr>
            <w:r w:rsidRPr="008B5339">
              <w:rPr>
                <w:rFonts w:ascii="Times New Roman" w:eastAsiaTheme="minorHAnsi" w:hAnsi="Times New Roman"/>
                <w:b/>
                <w:lang w:val="en-US" w:eastAsia="en-US"/>
              </w:rPr>
              <w:t>.</w:t>
            </w:r>
            <w:r>
              <w:rPr>
                <w:rFonts w:ascii="Times New Roman" w:eastAsiaTheme="minorHAnsi" w:hAnsi="Times New Roman"/>
                <w:lang w:val="en-US" w:eastAsia="en-US"/>
              </w:rPr>
              <w:t xml:space="preserve">  </w:t>
            </w:r>
            <w:r w:rsidR="008166C9" w:rsidRPr="008165F6">
              <w:rPr>
                <w:rFonts w:ascii="Times New Roman" w:eastAsiaTheme="minorHAnsi" w:hAnsi="Times New Roman"/>
                <w:lang w:val="en-US" w:eastAsia="en-US"/>
              </w:rPr>
              <w:t xml:space="preserve">A Day Care Centre </w:t>
            </w:r>
            <w:r w:rsidR="008165F6" w:rsidRPr="008165F6">
              <w:rPr>
                <w:rFonts w:ascii="Times New Roman" w:eastAsiaTheme="minorHAnsi" w:hAnsi="Times New Roman"/>
                <w:lang w:val="en-US" w:eastAsia="en-US"/>
              </w:rPr>
              <w:t>in</w:t>
            </w:r>
            <w:r w:rsidR="008166C9" w:rsidRPr="008165F6">
              <w:rPr>
                <w:rFonts w:ascii="Times New Roman" w:eastAsiaTheme="minorHAnsi" w:hAnsi="Times New Roman"/>
                <w:lang w:val="en-US" w:eastAsia="en-US"/>
              </w:rPr>
              <w:t xml:space="preserve"> campus for children of staff</w:t>
            </w:r>
          </w:p>
          <w:p w:rsidR="008165F6" w:rsidRPr="008165F6" w:rsidRDefault="008166C9" w:rsidP="008165F6">
            <w:pPr>
              <w:autoSpaceDE w:val="0"/>
              <w:autoSpaceDN w:val="0"/>
              <w:adjustRightInd w:val="0"/>
              <w:spacing w:after="0" w:line="240" w:lineRule="auto"/>
              <w:rPr>
                <w:rFonts w:ascii="Arial Unicode MS" w:eastAsia="Arial Unicode MS" w:hAnsi="Arial Unicode MS" w:cs="Arial Unicode MS"/>
                <w:lang w:val="en-US" w:eastAsia="en-US"/>
              </w:rPr>
            </w:pPr>
            <w:r w:rsidRPr="008165F6">
              <w:rPr>
                <w:rFonts w:ascii="Arial Unicode MS" w:eastAsia="Arial Unicode MS" w:hAnsi="Arial Unicode MS" w:cs="Arial Unicode MS" w:hint="eastAsia"/>
                <w:lang w:val="en-US" w:eastAsia="en-US"/>
              </w:rPr>
              <w:t></w:t>
            </w:r>
            <w:r w:rsidR="008165F6" w:rsidRPr="008165F6">
              <w:rPr>
                <w:rFonts w:ascii="Arial Unicode MS" w:eastAsia="Arial Unicode MS" w:hAnsi="Arial Unicode MS" w:cs="Arial Unicode MS"/>
                <w:lang w:val="en-US" w:eastAsia="en-US"/>
              </w:rPr>
              <w:t xml:space="preserve">Pension/CPS </w:t>
            </w:r>
          </w:p>
          <w:p w:rsidR="008166C9" w:rsidRPr="008165F6" w:rsidRDefault="008B5339" w:rsidP="008165F6">
            <w:pPr>
              <w:autoSpaceDE w:val="0"/>
              <w:autoSpaceDN w:val="0"/>
              <w:adjustRightInd w:val="0"/>
              <w:spacing w:after="0" w:line="240" w:lineRule="auto"/>
              <w:rPr>
                <w:rFonts w:ascii="Times New Roman" w:eastAsiaTheme="minorHAnsi" w:hAnsi="Times New Roman"/>
                <w:lang w:val="en-US" w:eastAsia="en-US"/>
              </w:rPr>
            </w:pPr>
            <w:r w:rsidRPr="008B5339">
              <w:rPr>
                <w:rFonts w:ascii="Arial Unicode MS" w:eastAsia="Arial Unicode MS" w:hAnsi="Arial Unicode MS" w:cs="Arial Unicode MS"/>
                <w:b/>
                <w:lang w:val="en-US" w:eastAsia="en-US"/>
              </w:rPr>
              <w:t>.</w:t>
            </w:r>
            <w:r w:rsidR="008165F6" w:rsidRPr="008165F6">
              <w:rPr>
                <w:rFonts w:ascii="Arial Unicode MS" w:eastAsia="Arial Unicode MS" w:hAnsi="Arial Unicode MS" w:cs="Arial Unicode MS"/>
                <w:lang w:val="en-US" w:eastAsia="en-US"/>
              </w:rPr>
              <w:t xml:space="preserve">  </w:t>
            </w:r>
            <w:r w:rsidR="008166C9" w:rsidRPr="008165F6">
              <w:rPr>
                <w:rFonts w:ascii="SymbolMT" w:eastAsia="SymbolMT" w:hAnsi="Times New Roman" w:cs="SymbolMT"/>
                <w:lang w:val="en-US" w:eastAsia="en-US"/>
              </w:rPr>
              <w:t xml:space="preserve"> </w:t>
            </w:r>
            <w:r w:rsidR="008166C9" w:rsidRPr="008165F6">
              <w:rPr>
                <w:rFonts w:ascii="Times New Roman" w:eastAsiaTheme="minorHAnsi" w:hAnsi="Times New Roman"/>
                <w:lang w:val="en-US" w:eastAsia="en-US"/>
              </w:rPr>
              <w:t>Contributory Provident Fund for</w:t>
            </w:r>
            <w:r w:rsidR="0017258A" w:rsidRPr="008165F6">
              <w:rPr>
                <w:rFonts w:ascii="Times New Roman" w:eastAsiaTheme="minorHAnsi" w:hAnsi="Times New Roman"/>
                <w:lang w:val="en-US" w:eastAsia="en-US"/>
              </w:rPr>
              <w:t xml:space="preserve"> </w:t>
            </w:r>
            <w:r w:rsidR="008166C9" w:rsidRPr="008165F6">
              <w:rPr>
                <w:rFonts w:ascii="Times New Roman" w:eastAsiaTheme="minorHAnsi" w:hAnsi="Times New Roman"/>
                <w:lang w:val="en-US" w:eastAsia="en-US"/>
              </w:rPr>
              <w:t>management faculty</w:t>
            </w:r>
          </w:p>
          <w:p w:rsidR="008166C9" w:rsidRPr="008165F6" w:rsidRDefault="008166C9" w:rsidP="008165F6">
            <w:pPr>
              <w:autoSpaceDE w:val="0"/>
              <w:autoSpaceDN w:val="0"/>
              <w:adjustRightInd w:val="0"/>
              <w:spacing w:after="0" w:line="240" w:lineRule="auto"/>
              <w:rPr>
                <w:rFonts w:ascii="Times New Roman" w:eastAsiaTheme="minorHAnsi" w:hAnsi="Times New Roman"/>
                <w:lang w:val="en-US" w:eastAsia="en-US"/>
              </w:rPr>
            </w:pPr>
            <w:r w:rsidRPr="008165F6">
              <w:rPr>
                <w:rFonts w:ascii="Arial Unicode MS" w:eastAsia="Arial Unicode MS" w:hAnsi="Arial Unicode MS" w:cs="Arial Unicode MS" w:hint="eastAsia"/>
                <w:lang w:val="en-US" w:eastAsia="en-US"/>
              </w:rPr>
              <w:t></w:t>
            </w:r>
            <w:r w:rsidRPr="008165F6">
              <w:rPr>
                <w:rFonts w:ascii="SymbolMT" w:eastAsia="SymbolMT" w:hAnsi="Times New Roman" w:cs="SymbolMT"/>
                <w:lang w:val="en-US" w:eastAsia="en-US"/>
              </w:rPr>
              <w:t xml:space="preserve"> </w:t>
            </w:r>
            <w:r w:rsidRPr="008165F6">
              <w:rPr>
                <w:rFonts w:ascii="Times New Roman" w:eastAsiaTheme="minorHAnsi" w:hAnsi="Times New Roman"/>
                <w:lang w:val="en-US" w:eastAsia="en-US"/>
              </w:rPr>
              <w:t>Contribution towards medical insurance</w:t>
            </w:r>
            <w:r w:rsidR="008165F6">
              <w:rPr>
                <w:rFonts w:ascii="Times New Roman" w:eastAsiaTheme="minorHAnsi" w:hAnsi="Times New Roman"/>
                <w:lang w:val="en-US" w:eastAsia="en-US"/>
              </w:rPr>
              <w:t xml:space="preserve"> for free medical aid </w:t>
            </w:r>
          </w:p>
          <w:p w:rsidR="008166C9" w:rsidRPr="008165F6" w:rsidRDefault="008166C9" w:rsidP="008165F6">
            <w:pPr>
              <w:autoSpaceDE w:val="0"/>
              <w:autoSpaceDN w:val="0"/>
              <w:adjustRightInd w:val="0"/>
              <w:spacing w:after="0" w:line="240" w:lineRule="auto"/>
              <w:rPr>
                <w:rFonts w:ascii="Times New Roman" w:eastAsiaTheme="minorHAnsi" w:hAnsi="Times New Roman"/>
                <w:lang w:val="en-US" w:eastAsia="en-US"/>
              </w:rPr>
            </w:pPr>
            <w:r w:rsidRPr="008165F6">
              <w:rPr>
                <w:rFonts w:ascii="Arial Unicode MS" w:eastAsia="Arial Unicode MS" w:hAnsi="Arial Unicode MS" w:cs="Arial Unicode MS" w:hint="eastAsia"/>
                <w:lang w:val="en-US" w:eastAsia="en-US"/>
              </w:rPr>
              <w:t></w:t>
            </w:r>
            <w:r w:rsidRPr="008165F6">
              <w:rPr>
                <w:rFonts w:ascii="SymbolMT" w:eastAsia="SymbolMT" w:hAnsi="Times New Roman" w:cs="SymbolMT"/>
                <w:lang w:val="en-US" w:eastAsia="en-US"/>
              </w:rPr>
              <w:t xml:space="preserve"> </w:t>
            </w:r>
            <w:r w:rsidRPr="008165F6">
              <w:rPr>
                <w:rFonts w:ascii="Times New Roman" w:eastAsiaTheme="minorHAnsi" w:hAnsi="Times New Roman"/>
                <w:lang w:val="en-US" w:eastAsia="en-US"/>
              </w:rPr>
              <w:t>Maternity leave</w:t>
            </w:r>
          </w:p>
          <w:p w:rsidR="008165F6" w:rsidRDefault="008B5339" w:rsidP="008165F6">
            <w:pPr>
              <w:autoSpaceDE w:val="0"/>
              <w:autoSpaceDN w:val="0"/>
              <w:adjustRightInd w:val="0"/>
              <w:spacing w:after="0" w:line="240" w:lineRule="auto"/>
              <w:rPr>
                <w:rFonts w:ascii="Times New Roman" w:eastAsiaTheme="minorHAnsi" w:hAnsi="Times New Roman"/>
                <w:lang w:val="en-US" w:eastAsia="en-US"/>
              </w:rPr>
            </w:pPr>
            <w:r w:rsidRPr="008B5339">
              <w:rPr>
                <w:rFonts w:ascii="Times New Roman" w:eastAsiaTheme="minorHAnsi" w:hAnsi="Times New Roman"/>
                <w:b/>
                <w:lang w:val="en-US" w:eastAsia="en-US"/>
              </w:rPr>
              <w:t>.</w:t>
            </w:r>
            <w:r w:rsidR="008165F6" w:rsidRPr="008165F6">
              <w:rPr>
                <w:rFonts w:ascii="Times New Roman" w:eastAsiaTheme="minorHAnsi" w:hAnsi="Times New Roman"/>
                <w:lang w:val="en-US" w:eastAsia="en-US"/>
              </w:rPr>
              <w:t xml:space="preserve">    Medical leave  </w:t>
            </w:r>
          </w:p>
          <w:p w:rsidR="008165F6" w:rsidRDefault="008165F6" w:rsidP="008165F6">
            <w:pPr>
              <w:autoSpaceDE w:val="0"/>
              <w:autoSpaceDN w:val="0"/>
              <w:adjustRightInd w:val="0"/>
              <w:spacing w:after="0" w:line="240" w:lineRule="auto"/>
              <w:rPr>
                <w:rFonts w:ascii="Times New Roman" w:eastAsiaTheme="minorHAnsi" w:hAnsi="Times New Roman"/>
                <w:lang w:val="en-US" w:eastAsia="en-US"/>
              </w:rPr>
            </w:pPr>
            <w:r w:rsidRPr="008165F6">
              <w:rPr>
                <w:rFonts w:ascii="Times New Roman" w:eastAsiaTheme="minorHAnsi" w:hAnsi="Times New Roman"/>
                <w:b/>
                <w:lang w:val="en-US" w:eastAsia="en-US"/>
              </w:rPr>
              <w:t xml:space="preserve">. </w:t>
            </w:r>
            <w:r>
              <w:rPr>
                <w:rFonts w:ascii="Times New Roman" w:eastAsiaTheme="minorHAnsi" w:hAnsi="Times New Roman"/>
                <w:lang w:val="en-US" w:eastAsia="en-US"/>
              </w:rPr>
              <w:t xml:space="preserve">   Study leave </w:t>
            </w:r>
          </w:p>
          <w:p w:rsidR="008B5339" w:rsidRPr="008B5339" w:rsidRDefault="008B5339" w:rsidP="008165F6">
            <w:pPr>
              <w:autoSpaceDE w:val="0"/>
              <w:autoSpaceDN w:val="0"/>
              <w:adjustRightInd w:val="0"/>
              <w:spacing w:after="0" w:line="240" w:lineRule="auto"/>
              <w:rPr>
                <w:rFonts w:ascii="Times New Roman" w:eastAsiaTheme="minorHAnsi" w:hAnsi="Times New Roman"/>
                <w:lang w:val="en-US" w:eastAsia="en-US"/>
              </w:rPr>
            </w:pPr>
            <w:r w:rsidRPr="008B5339">
              <w:rPr>
                <w:rFonts w:ascii="Times New Roman" w:eastAsiaTheme="minorHAnsi" w:hAnsi="Times New Roman"/>
                <w:b/>
                <w:lang w:val="en-US" w:eastAsia="en-US"/>
              </w:rPr>
              <w:t>.</w:t>
            </w:r>
            <w:r>
              <w:rPr>
                <w:rFonts w:ascii="Times New Roman" w:eastAsiaTheme="minorHAnsi" w:hAnsi="Times New Roman"/>
                <w:b/>
                <w:lang w:val="en-US" w:eastAsia="en-US"/>
              </w:rPr>
              <w:t xml:space="preserve">    </w:t>
            </w:r>
            <w:r>
              <w:rPr>
                <w:rFonts w:ascii="Times New Roman" w:eastAsiaTheme="minorHAnsi" w:hAnsi="Times New Roman"/>
                <w:lang w:val="en-US" w:eastAsia="en-US"/>
              </w:rPr>
              <w:t xml:space="preserve">Group insurance </w:t>
            </w:r>
          </w:p>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tc>
      </w:tr>
      <w:tr w:rsidR="008166C9" w:rsidRPr="008165F6" w:rsidTr="008165F6">
        <w:trPr>
          <w:trHeight w:val="240"/>
        </w:trPr>
        <w:tc>
          <w:tcPr>
            <w:tcW w:w="1368" w:type="dxa"/>
          </w:tcPr>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8165F6">
              <w:rPr>
                <w:rFonts w:ascii="Times New Roman" w:hAnsi="Times New Roman"/>
              </w:rPr>
              <w:t xml:space="preserve">Non Teaching </w:t>
            </w:r>
          </w:p>
        </w:tc>
        <w:tc>
          <w:tcPr>
            <w:tcW w:w="6750" w:type="dxa"/>
          </w:tcPr>
          <w:p w:rsidR="0017258A" w:rsidRPr="008165F6" w:rsidRDefault="0017258A" w:rsidP="008165F6">
            <w:pPr>
              <w:autoSpaceDE w:val="0"/>
              <w:autoSpaceDN w:val="0"/>
              <w:adjustRightInd w:val="0"/>
              <w:spacing w:after="0" w:line="240" w:lineRule="auto"/>
              <w:rPr>
                <w:rFonts w:ascii="Times New Roman" w:eastAsia="SymbolMT" w:hAnsi="Times New Roman"/>
                <w:lang w:val="en-US" w:eastAsia="en-US"/>
              </w:rPr>
            </w:pPr>
            <w:r w:rsidRPr="008165F6">
              <w:rPr>
                <w:rFonts w:ascii="Arial Unicode MS" w:eastAsia="Arial Unicode MS" w:hAnsi="Arial Unicode MS" w:cs="Arial Unicode MS" w:hint="eastAsia"/>
                <w:lang w:val="en-US" w:eastAsia="en-US"/>
              </w:rPr>
              <w:t></w:t>
            </w:r>
            <w:r w:rsidRPr="008165F6">
              <w:rPr>
                <w:rFonts w:ascii="SymbolMT" w:eastAsia="SymbolMT" w:hAnsiTheme="minorHAnsi" w:cs="SymbolMT"/>
                <w:lang w:val="en-US" w:eastAsia="en-US"/>
              </w:rPr>
              <w:t xml:space="preserve"> </w:t>
            </w:r>
            <w:r w:rsidRPr="008165F6">
              <w:rPr>
                <w:rFonts w:ascii="Times New Roman" w:eastAsia="SymbolMT" w:hAnsi="Times New Roman"/>
                <w:lang w:val="en-US" w:eastAsia="en-US"/>
              </w:rPr>
              <w:t>Loan facilities</w:t>
            </w:r>
          </w:p>
          <w:p w:rsidR="0017258A" w:rsidRPr="008165F6" w:rsidRDefault="0017258A" w:rsidP="008165F6">
            <w:pPr>
              <w:autoSpaceDE w:val="0"/>
              <w:autoSpaceDN w:val="0"/>
              <w:adjustRightInd w:val="0"/>
              <w:spacing w:after="0" w:line="240" w:lineRule="auto"/>
              <w:rPr>
                <w:rFonts w:ascii="Times New Roman" w:eastAsia="SymbolMT" w:hAnsi="Times New Roman"/>
                <w:lang w:val="en-US" w:eastAsia="en-US"/>
              </w:rPr>
            </w:pPr>
            <w:r w:rsidRPr="008165F6">
              <w:rPr>
                <w:rFonts w:ascii="Arial Unicode MS" w:eastAsia="Arial Unicode MS" w:hAnsi="Arial Unicode MS" w:cs="Arial Unicode MS" w:hint="eastAsia"/>
                <w:lang w:val="en-US" w:eastAsia="en-US"/>
              </w:rPr>
              <w:t></w:t>
            </w:r>
            <w:r w:rsidRPr="008165F6">
              <w:rPr>
                <w:rFonts w:ascii="SymbolMT" w:eastAsia="SymbolMT" w:hAnsiTheme="minorHAnsi" w:cs="SymbolMT"/>
                <w:lang w:val="en-US" w:eastAsia="en-US"/>
              </w:rPr>
              <w:t xml:space="preserve"> </w:t>
            </w:r>
            <w:r w:rsidRPr="008165F6">
              <w:rPr>
                <w:rFonts w:ascii="Times New Roman" w:eastAsia="SymbolMT" w:hAnsi="Times New Roman"/>
                <w:lang w:val="en-US" w:eastAsia="en-US"/>
              </w:rPr>
              <w:t>Financial aid to educate the children of supportive staff</w:t>
            </w:r>
          </w:p>
          <w:p w:rsidR="0017258A" w:rsidRDefault="0017258A" w:rsidP="008165F6">
            <w:pPr>
              <w:autoSpaceDE w:val="0"/>
              <w:autoSpaceDN w:val="0"/>
              <w:adjustRightInd w:val="0"/>
              <w:spacing w:after="0" w:line="240" w:lineRule="auto"/>
              <w:rPr>
                <w:rFonts w:ascii="Times New Roman" w:eastAsia="SymbolMT" w:hAnsi="Times New Roman"/>
                <w:lang w:val="en-US" w:eastAsia="en-US"/>
              </w:rPr>
            </w:pPr>
            <w:r w:rsidRPr="008165F6">
              <w:rPr>
                <w:rFonts w:ascii="Arial Unicode MS" w:eastAsia="Arial Unicode MS" w:hAnsi="Arial Unicode MS" w:cs="Arial Unicode MS" w:hint="eastAsia"/>
                <w:lang w:val="en-US" w:eastAsia="en-US"/>
              </w:rPr>
              <w:t></w:t>
            </w:r>
            <w:r w:rsidRPr="008165F6">
              <w:rPr>
                <w:rFonts w:ascii="SymbolMT" w:eastAsia="SymbolMT" w:hAnsiTheme="minorHAnsi" w:cs="SymbolMT"/>
                <w:lang w:val="en-US" w:eastAsia="en-US"/>
              </w:rPr>
              <w:t xml:space="preserve"> </w:t>
            </w:r>
            <w:r w:rsidRPr="008165F6">
              <w:rPr>
                <w:rFonts w:ascii="Times New Roman" w:eastAsia="SymbolMT" w:hAnsi="Times New Roman"/>
                <w:lang w:val="en-US" w:eastAsia="en-US"/>
              </w:rPr>
              <w:t>Festival advance</w:t>
            </w:r>
          </w:p>
          <w:p w:rsidR="008B5339" w:rsidRDefault="008B5339" w:rsidP="008B5339">
            <w:pPr>
              <w:autoSpaceDE w:val="0"/>
              <w:autoSpaceDN w:val="0"/>
              <w:adjustRightInd w:val="0"/>
              <w:spacing w:after="0" w:line="240" w:lineRule="auto"/>
              <w:rPr>
                <w:rFonts w:ascii="Times New Roman" w:eastAsiaTheme="minorHAnsi" w:hAnsi="Times New Roman"/>
                <w:lang w:val="en-US" w:eastAsia="en-US"/>
              </w:rPr>
            </w:pPr>
            <w:r w:rsidRPr="008165F6">
              <w:rPr>
                <w:rFonts w:ascii="Times New Roman" w:eastAsiaTheme="minorHAnsi" w:hAnsi="Times New Roman"/>
                <w:b/>
                <w:lang w:val="en-US" w:eastAsia="en-US"/>
              </w:rPr>
              <w:t xml:space="preserve">. </w:t>
            </w:r>
            <w:r>
              <w:rPr>
                <w:rFonts w:ascii="Times New Roman" w:eastAsiaTheme="minorHAnsi" w:hAnsi="Times New Roman"/>
                <w:lang w:val="en-US" w:eastAsia="en-US"/>
              </w:rPr>
              <w:t xml:space="preserve">   Study leave </w:t>
            </w:r>
          </w:p>
          <w:p w:rsidR="008B5339" w:rsidRPr="008B5339" w:rsidRDefault="008B5339" w:rsidP="008B5339">
            <w:pPr>
              <w:autoSpaceDE w:val="0"/>
              <w:autoSpaceDN w:val="0"/>
              <w:adjustRightInd w:val="0"/>
              <w:spacing w:after="0" w:line="240" w:lineRule="auto"/>
              <w:rPr>
                <w:rFonts w:ascii="Times New Roman" w:eastAsiaTheme="minorHAnsi" w:hAnsi="Times New Roman"/>
                <w:lang w:val="en-US" w:eastAsia="en-US"/>
              </w:rPr>
            </w:pPr>
            <w:r w:rsidRPr="008B5339">
              <w:rPr>
                <w:rFonts w:ascii="Times New Roman" w:eastAsiaTheme="minorHAnsi" w:hAnsi="Times New Roman"/>
                <w:b/>
                <w:lang w:val="en-US" w:eastAsia="en-US"/>
              </w:rPr>
              <w:t>.</w:t>
            </w:r>
            <w:r>
              <w:rPr>
                <w:rFonts w:ascii="Times New Roman" w:eastAsiaTheme="minorHAnsi" w:hAnsi="Times New Roman"/>
                <w:b/>
                <w:lang w:val="en-US" w:eastAsia="en-US"/>
              </w:rPr>
              <w:t xml:space="preserve">    </w:t>
            </w:r>
            <w:r>
              <w:rPr>
                <w:rFonts w:ascii="Times New Roman" w:eastAsiaTheme="minorHAnsi" w:hAnsi="Times New Roman"/>
                <w:lang w:val="en-US" w:eastAsia="en-US"/>
              </w:rPr>
              <w:t xml:space="preserve">Group insurance </w:t>
            </w: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tc>
      </w:tr>
      <w:tr w:rsidR="008166C9" w:rsidRPr="008165F6" w:rsidTr="008165F6">
        <w:trPr>
          <w:trHeight w:val="157"/>
        </w:trPr>
        <w:tc>
          <w:tcPr>
            <w:tcW w:w="1368" w:type="dxa"/>
          </w:tcPr>
          <w:p w:rsidR="008166C9" w:rsidRPr="008165F6" w:rsidRDefault="008166C9"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7258A" w:rsidRPr="008165F6" w:rsidRDefault="0017258A" w:rsidP="008165F6">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8165F6">
              <w:rPr>
                <w:rFonts w:ascii="Times New Roman" w:hAnsi="Times New Roman"/>
              </w:rPr>
              <w:t xml:space="preserve">Students </w:t>
            </w:r>
          </w:p>
        </w:tc>
        <w:tc>
          <w:tcPr>
            <w:tcW w:w="6750" w:type="dxa"/>
          </w:tcPr>
          <w:p w:rsidR="0017258A" w:rsidRPr="008165F6" w:rsidRDefault="0017258A" w:rsidP="00D11091">
            <w:pPr>
              <w:autoSpaceDE w:val="0"/>
              <w:autoSpaceDN w:val="0"/>
              <w:adjustRightInd w:val="0"/>
              <w:spacing w:after="0" w:line="240" w:lineRule="auto"/>
              <w:jc w:val="both"/>
              <w:rPr>
                <w:rFonts w:ascii="Times New Roman" w:eastAsia="SymbolMT" w:hAnsi="Times New Roman"/>
                <w:lang w:val="en-US" w:eastAsia="en-US"/>
              </w:rPr>
            </w:pPr>
            <w:r w:rsidRPr="008165F6">
              <w:rPr>
                <w:rFonts w:ascii="SymbolMT" w:eastAsia="SymbolMT" w:hAnsiTheme="minorHAnsi" w:cs="SymbolMT"/>
                <w:lang w:val="en-US" w:eastAsia="en-US"/>
              </w:rPr>
              <w:t xml:space="preserve"> </w:t>
            </w:r>
            <w:r w:rsidR="008165F6">
              <w:rPr>
                <w:rFonts w:ascii="SymbolMT" w:eastAsia="SymbolMT" w:hAnsiTheme="minorHAnsi" w:cs="SymbolMT"/>
                <w:lang w:val="en-US" w:eastAsia="en-US"/>
              </w:rPr>
              <w:t xml:space="preserve">     </w:t>
            </w:r>
            <w:r w:rsidR="008165F6">
              <w:rPr>
                <w:rFonts w:ascii="Times New Roman" w:eastAsia="SymbolMT" w:hAnsi="Times New Roman"/>
                <w:lang w:val="en-US" w:eastAsia="en-US"/>
              </w:rPr>
              <w:t>The JKC ( Jawahar Knowledge Center)</w:t>
            </w:r>
            <w:r w:rsidRPr="008165F6">
              <w:rPr>
                <w:rFonts w:ascii="Times New Roman" w:eastAsia="SymbolMT" w:hAnsi="Times New Roman"/>
                <w:lang w:val="en-US" w:eastAsia="en-US"/>
              </w:rPr>
              <w:t xml:space="preserve"> provides training for students to enhance   their employability, in addition to providing information on job availability. It fosters partnerships and linkages with the</w:t>
            </w:r>
            <w:r w:rsidR="008165F6">
              <w:rPr>
                <w:rFonts w:ascii="Times New Roman" w:eastAsia="SymbolMT" w:hAnsi="Times New Roman"/>
                <w:lang w:val="en-US" w:eastAsia="en-US"/>
              </w:rPr>
              <w:t xml:space="preserve"> </w:t>
            </w:r>
            <w:r w:rsidRPr="008165F6">
              <w:rPr>
                <w:rFonts w:ascii="Times New Roman" w:eastAsia="SymbolMT" w:hAnsi="Times New Roman"/>
                <w:lang w:val="en-US" w:eastAsia="en-US"/>
              </w:rPr>
              <w:t>corporate sector for placement and training opportunities.</w:t>
            </w:r>
          </w:p>
          <w:p w:rsidR="008165F6" w:rsidRDefault="008165F6" w:rsidP="008165F6">
            <w:pPr>
              <w:autoSpaceDE w:val="0"/>
              <w:autoSpaceDN w:val="0"/>
              <w:adjustRightInd w:val="0"/>
              <w:spacing w:after="0" w:line="240" w:lineRule="auto"/>
              <w:rPr>
                <w:rFonts w:ascii="Times New Roman" w:eastAsia="SymbolMT" w:hAnsi="Times New Roman"/>
                <w:lang w:val="en-US" w:eastAsia="en-US"/>
              </w:rPr>
            </w:pPr>
            <w:r>
              <w:rPr>
                <w:rFonts w:ascii="Times New Roman" w:eastAsia="SymbolMT" w:hAnsi="Times New Roman"/>
                <w:lang w:val="en-US" w:eastAsia="en-US"/>
              </w:rPr>
              <w:t xml:space="preserve">1. Scholarships and fee reimbursement </w:t>
            </w:r>
          </w:p>
          <w:p w:rsidR="0017258A" w:rsidRPr="008165F6" w:rsidRDefault="0017258A" w:rsidP="008165F6">
            <w:pPr>
              <w:autoSpaceDE w:val="0"/>
              <w:autoSpaceDN w:val="0"/>
              <w:adjustRightInd w:val="0"/>
              <w:spacing w:after="0" w:line="240" w:lineRule="auto"/>
              <w:rPr>
                <w:rFonts w:ascii="Times New Roman" w:eastAsia="SymbolMT" w:hAnsi="Times New Roman"/>
                <w:lang w:val="en-US" w:eastAsia="en-US"/>
              </w:rPr>
            </w:pPr>
            <w:r w:rsidRPr="008165F6">
              <w:rPr>
                <w:rFonts w:ascii="Times New Roman" w:eastAsia="SymbolMT" w:hAnsi="Times New Roman"/>
                <w:lang w:val="en-US" w:eastAsia="en-US"/>
              </w:rPr>
              <w:t xml:space="preserve">2. Help in students’ </w:t>
            </w:r>
            <w:r w:rsidR="008165F6">
              <w:rPr>
                <w:rFonts w:ascii="Times New Roman" w:eastAsia="SymbolMT" w:hAnsi="Times New Roman"/>
                <w:lang w:val="en-US" w:eastAsia="en-US"/>
              </w:rPr>
              <w:t xml:space="preserve">mentoring </w:t>
            </w:r>
          </w:p>
          <w:p w:rsidR="0017258A" w:rsidRPr="008165F6" w:rsidRDefault="0017258A" w:rsidP="008165F6">
            <w:pPr>
              <w:autoSpaceDE w:val="0"/>
              <w:autoSpaceDN w:val="0"/>
              <w:adjustRightInd w:val="0"/>
              <w:spacing w:after="0" w:line="240" w:lineRule="auto"/>
              <w:rPr>
                <w:rFonts w:ascii="Times New Roman" w:eastAsia="SymbolMT" w:hAnsi="Times New Roman"/>
                <w:lang w:val="en-US" w:eastAsia="en-US"/>
              </w:rPr>
            </w:pPr>
            <w:r w:rsidRPr="008165F6">
              <w:rPr>
                <w:rFonts w:ascii="Times New Roman" w:eastAsia="SymbolMT" w:hAnsi="Times New Roman"/>
                <w:lang w:val="en-US" w:eastAsia="en-US"/>
              </w:rPr>
              <w:t xml:space="preserve">3. </w:t>
            </w:r>
            <w:r w:rsidR="008165F6">
              <w:rPr>
                <w:rFonts w:ascii="Times New Roman" w:eastAsia="SymbolMT" w:hAnsi="Times New Roman"/>
                <w:lang w:val="en-US" w:eastAsia="en-US"/>
              </w:rPr>
              <w:t xml:space="preserve">Bus passes </w:t>
            </w:r>
          </w:p>
          <w:p w:rsidR="008165F6" w:rsidRPr="008165F6" w:rsidRDefault="0017258A" w:rsidP="008165F6">
            <w:pPr>
              <w:autoSpaceDE w:val="0"/>
              <w:autoSpaceDN w:val="0"/>
              <w:adjustRightInd w:val="0"/>
              <w:spacing w:after="0" w:line="240" w:lineRule="auto"/>
              <w:rPr>
                <w:rFonts w:ascii="Times New Roman" w:eastAsiaTheme="minorHAnsi" w:hAnsi="Times New Roman"/>
                <w:lang w:val="en-US" w:eastAsia="en-US"/>
              </w:rPr>
            </w:pPr>
            <w:r w:rsidRPr="008165F6">
              <w:rPr>
                <w:rFonts w:ascii="Times New Roman" w:eastAsia="SymbolMT" w:hAnsi="Times New Roman"/>
                <w:lang w:val="en-US" w:eastAsia="en-US"/>
              </w:rPr>
              <w:t>4.</w:t>
            </w:r>
            <w:r w:rsidR="008165F6">
              <w:rPr>
                <w:rFonts w:ascii="Times New Roman" w:eastAsia="SymbolMT" w:hAnsi="Times New Roman"/>
                <w:lang w:val="en-US" w:eastAsia="en-US"/>
              </w:rPr>
              <w:t xml:space="preserve"> </w:t>
            </w:r>
            <w:r w:rsidR="008165F6" w:rsidRPr="008165F6">
              <w:rPr>
                <w:rFonts w:ascii="Times New Roman" w:eastAsiaTheme="minorHAnsi" w:hAnsi="Times New Roman"/>
                <w:lang w:val="en-US" w:eastAsia="en-US"/>
              </w:rPr>
              <w:t>Organize orientation programmes for  the first year students on all</w:t>
            </w:r>
          </w:p>
          <w:p w:rsidR="008165F6" w:rsidRPr="008165F6" w:rsidRDefault="008165F6" w:rsidP="008165F6">
            <w:pPr>
              <w:autoSpaceDE w:val="0"/>
              <w:autoSpaceDN w:val="0"/>
              <w:adjustRightInd w:val="0"/>
              <w:spacing w:after="0" w:line="240" w:lineRule="auto"/>
              <w:rPr>
                <w:rFonts w:ascii="Times New Roman" w:eastAsiaTheme="minorHAnsi" w:hAnsi="Times New Roman"/>
                <w:lang w:val="en-US" w:eastAsia="en-US"/>
              </w:rPr>
            </w:pPr>
            <w:r w:rsidRPr="008165F6">
              <w:rPr>
                <w:rFonts w:ascii="Times New Roman" w:eastAsiaTheme="minorHAnsi" w:hAnsi="Times New Roman"/>
                <w:lang w:val="en-US" w:eastAsia="en-US"/>
              </w:rPr>
              <w:t xml:space="preserve">     matters relating to academics, student discipline and services</w:t>
            </w:r>
          </w:p>
          <w:p w:rsidR="0017258A" w:rsidRPr="008B5339" w:rsidRDefault="008B5339" w:rsidP="008B533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 xml:space="preserve"> 5.</w:t>
            </w:r>
            <w:r w:rsidRPr="008B5339">
              <w:rPr>
                <w:rFonts w:ascii="Times New Roman" w:hAnsi="Times New Roman"/>
              </w:rPr>
              <w:t xml:space="preserve">Library </w:t>
            </w:r>
          </w:p>
          <w:p w:rsidR="008B5339" w:rsidRPr="008B5339" w:rsidRDefault="008B5339" w:rsidP="008B533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 xml:space="preserve"> 6.</w:t>
            </w:r>
            <w:r w:rsidRPr="008B5339">
              <w:rPr>
                <w:rFonts w:ascii="Times New Roman" w:hAnsi="Times New Roman"/>
              </w:rPr>
              <w:t xml:space="preserve">Hostel </w:t>
            </w:r>
          </w:p>
        </w:tc>
      </w:tr>
    </w:tbl>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8166C9" w:rsidRDefault="008166C9" w:rsidP="000B3333">
      <w:pPr>
        <w:tabs>
          <w:tab w:val="left" w:pos="2268"/>
          <w:tab w:val="left" w:pos="3402"/>
          <w:tab w:val="left" w:pos="4536"/>
          <w:tab w:val="left" w:pos="5670"/>
          <w:tab w:val="left" w:pos="6804"/>
          <w:tab w:val="left" w:pos="7545"/>
          <w:tab w:val="left" w:pos="7938"/>
        </w:tabs>
        <w:rPr>
          <w:rFonts w:ascii="Times New Roman" w:hAnsi="Times New Roman"/>
        </w:rPr>
      </w:pPr>
    </w:p>
    <w:p w:rsidR="004079EE" w:rsidRDefault="004079EE"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4079EE" w:rsidP="000B3333">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73" type="#_x0000_t202" style="position:absolute;margin-left:193pt;margin-top:1.85pt;width:77.15pt;height:21.05pt;z-index:251912192">
            <v:textbox style="mso-next-textbox:#_x0000_s1273">
              <w:txbxContent>
                <w:p w:rsidR="006F225E" w:rsidRDefault="006F225E" w:rsidP="00BC2890">
                  <w:pPr>
                    <w:jc w:val="center"/>
                  </w:pPr>
                  <w:r>
                    <w:t>-</w:t>
                  </w:r>
                </w:p>
              </w:txbxContent>
            </v:textbox>
          </v:shape>
        </w:pict>
      </w:r>
      <w:r w:rsidR="000B3333" w:rsidRPr="005B681C">
        <w:rPr>
          <w:rFonts w:ascii="Times New Roman" w:hAnsi="Times New Roman"/>
        </w:rPr>
        <w:t>6.5 Total corpus fund generated</w:t>
      </w:r>
      <w:r>
        <w:rPr>
          <w:rFonts w:ascii="Times New Roman" w:hAnsi="Times New Roman"/>
        </w:rPr>
        <w:t xml:space="preserve">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62" type="#_x0000_t202" style="position:absolute;margin-left:324pt;margin-top:19.05pt;width:27pt;height:21.05pt;z-index:251901952">
            <v:textbox style="mso-next-textbox:#_x0000_s1262">
              <w:txbxContent>
                <w:p w:rsidR="006F225E" w:rsidRDefault="006F225E" w:rsidP="000B3333"/>
              </w:txbxContent>
            </v:textbox>
          </v:shape>
        </w:pict>
      </w:r>
      <w:r w:rsidRPr="002262F0">
        <w:rPr>
          <w:rFonts w:ascii="Times New Roman" w:hAnsi="Times New Roman"/>
          <w:noProof/>
        </w:rPr>
        <w:pict>
          <v:shape id="_x0000_s1261" type="#_x0000_t202" style="position:absolute;margin-left:261pt;margin-top:19.05pt;width:27pt;height:21.05pt;z-index:251900928">
            <v:textbox style="mso-next-textbox:#_x0000_s1261">
              <w:txbxContent>
                <w:p w:rsidR="006F225E" w:rsidRDefault="006F225E" w:rsidP="000B3333">
                  <w:r>
                    <w:rPr>
                      <w:rFonts w:cs="Calibri"/>
                    </w:rPr>
                    <w:t>√</w:t>
                  </w:r>
                </w:p>
              </w:txbxContent>
            </v:textbox>
          </v:shape>
        </w:pic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0B3333" w:rsidRPr="005B681C" w:rsidRDefault="000B3333" w:rsidP="000B3333">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has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0B3333" w:rsidRPr="005B681C" w:rsidTr="00141437">
        <w:tc>
          <w:tcPr>
            <w:tcW w:w="1814" w:type="dxa"/>
            <w:vMerge w:val="restart"/>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Internal</w:t>
            </w:r>
          </w:p>
        </w:tc>
      </w:tr>
      <w:tr w:rsidR="000B3333" w:rsidRPr="005B681C" w:rsidTr="00141437">
        <w:tc>
          <w:tcPr>
            <w:tcW w:w="1814" w:type="dxa"/>
            <w:vMerge/>
            <w:tcBorders>
              <w:top w:val="single" w:sz="1" w:space="0" w:color="000000"/>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Yes/No</w:t>
            </w:r>
          </w:p>
        </w:tc>
        <w:tc>
          <w:tcPr>
            <w:tcW w:w="1344" w:type="dxa"/>
            <w:tcBorders>
              <w:left w:val="single" w:sz="1" w:space="0" w:color="000000"/>
              <w:bottom w:val="single" w:sz="1" w:space="0" w:color="000000"/>
              <w:right w:val="single" w:sz="1" w:space="0" w:color="000000"/>
            </w:tcBorders>
            <w:shd w:val="clear" w:color="auto" w:fill="auto"/>
          </w:tcPr>
          <w:p w:rsidR="000B3333" w:rsidRPr="005B681C" w:rsidRDefault="000B3333" w:rsidP="00141437">
            <w:pPr>
              <w:pStyle w:val="TableContents"/>
              <w:jc w:val="center"/>
              <w:rPr>
                <w:rFonts w:cs="Times New Roman"/>
                <w:sz w:val="22"/>
                <w:szCs w:val="22"/>
              </w:rPr>
            </w:pPr>
            <w:r w:rsidRPr="005B681C">
              <w:rPr>
                <w:rFonts w:cs="Times New Roman"/>
                <w:sz w:val="22"/>
                <w:szCs w:val="22"/>
              </w:rPr>
              <w:t>Authority</w:t>
            </w:r>
          </w:p>
        </w:tc>
      </w:tr>
      <w:tr w:rsidR="000B3333" w:rsidRPr="005B681C" w:rsidTr="00141437">
        <w:tc>
          <w:tcPr>
            <w:tcW w:w="1814"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0B3333" w:rsidRPr="005B681C" w:rsidRDefault="00BC2890" w:rsidP="00141437">
            <w:pPr>
              <w:pStyle w:val="TableContents"/>
              <w:jc w:val="center"/>
              <w:rPr>
                <w:rFonts w:cs="Times New Roman"/>
                <w:sz w:val="22"/>
                <w:szCs w:val="22"/>
              </w:rPr>
            </w:pPr>
            <w:r>
              <w:rPr>
                <w:rFonts w:cs="Times New Roman"/>
              </w:rPr>
              <w:t xml:space="preserve">Yes </w:t>
            </w:r>
          </w:p>
        </w:tc>
        <w:tc>
          <w:tcPr>
            <w:tcW w:w="1540" w:type="dxa"/>
            <w:tcBorders>
              <w:left w:val="single" w:sz="1" w:space="0" w:color="000000"/>
              <w:bottom w:val="single" w:sz="1" w:space="0" w:color="000000"/>
            </w:tcBorders>
            <w:shd w:val="clear" w:color="auto" w:fill="auto"/>
          </w:tcPr>
          <w:p w:rsidR="000B3333" w:rsidRPr="005B681C" w:rsidRDefault="00BC2890" w:rsidP="00141437">
            <w:pPr>
              <w:pStyle w:val="TableContents"/>
              <w:jc w:val="center"/>
              <w:rPr>
                <w:rFonts w:cs="Times New Roman"/>
                <w:sz w:val="22"/>
                <w:szCs w:val="22"/>
              </w:rPr>
            </w:pPr>
            <w:r>
              <w:rPr>
                <w:rFonts w:cs="Times New Roman"/>
              </w:rPr>
              <w:t>CCE AP</w:t>
            </w:r>
          </w:p>
        </w:tc>
        <w:tc>
          <w:tcPr>
            <w:tcW w:w="1427" w:type="dxa"/>
            <w:tcBorders>
              <w:left w:val="single" w:sz="1" w:space="0" w:color="000000"/>
              <w:bottom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 xml:space="preserve">Yes </w:t>
            </w:r>
          </w:p>
        </w:tc>
        <w:tc>
          <w:tcPr>
            <w:tcW w:w="1344" w:type="dxa"/>
            <w:tcBorders>
              <w:left w:val="single" w:sz="1" w:space="0" w:color="000000"/>
              <w:bottom w:val="single" w:sz="1" w:space="0" w:color="000000"/>
              <w:right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 xml:space="preserve">Principal </w:t>
            </w:r>
          </w:p>
        </w:tc>
      </w:tr>
      <w:tr w:rsidR="000B3333" w:rsidRPr="005B681C" w:rsidTr="00141437">
        <w:tc>
          <w:tcPr>
            <w:tcW w:w="1814" w:type="dxa"/>
            <w:tcBorders>
              <w:left w:val="single" w:sz="1" w:space="0" w:color="000000"/>
              <w:bottom w:val="single" w:sz="1" w:space="0" w:color="000000"/>
            </w:tcBorders>
            <w:shd w:val="clear" w:color="auto" w:fill="auto"/>
          </w:tcPr>
          <w:p w:rsidR="000B3333" w:rsidRPr="005B681C" w:rsidRDefault="000B3333" w:rsidP="00141437">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 xml:space="preserve">Yes </w:t>
            </w:r>
          </w:p>
        </w:tc>
        <w:tc>
          <w:tcPr>
            <w:tcW w:w="1540" w:type="dxa"/>
            <w:tcBorders>
              <w:left w:val="single" w:sz="1" w:space="0" w:color="000000"/>
              <w:bottom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 xml:space="preserve">RJD CE </w:t>
            </w:r>
          </w:p>
        </w:tc>
        <w:tc>
          <w:tcPr>
            <w:tcW w:w="1427" w:type="dxa"/>
            <w:tcBorders>
              <w:left w:val="single" w:sz="1" w:space="0" w:color="000000"/>
              <w:bottom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Yes</w:t>
            </w:r>
          </w:p>
        </w:tc>
        <w:tc>
          <w:tcPr>
            <w:tcW w:w="1344" w:type="dxa"/>
            <w:tcBorders>
              <w:left w:val="single" w:sz="1" w:space="0" w:color="000000"/>
              <w:bottom w:val="single" w:sz="1" w:space="0" w:color="000000"/>
              <w:right w:val="single" w:sz="1" w:space="0" w:color="000000"/>
            </w:tcBorders>
            <w:shd w:val="clear" w:color="auto" w:fill="auto"/>
          </w:tcPr>
          <w:p w:rsidR="000B3333" w:rsidRPr="005B681C" w:rsidRDefault="00892AFF" w:rsidP="00141437">
            <w:pPr>
              <w:pStyle w:val="TableContents"/>
              <w:jc w:val="center"/>
              <w:rPr>
                <w:rFonts w:cs="Times New Roman"/>
                <w:sz w:val="22"/>
                <w:szCs w:val="22"/>
              </w:rPr>
            </w:pPr>
            <w:r>
              <w:rPr>
                <w:rFonts w:cs="Times New Roman"/>
              </w:rPr>
              <w:t>Principal</w:t>
            </w:r>
          </w:p>
        </w:tc>
      </w:tr>
    </w:tbl>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C81670" w:rsidRDefault="00C81670"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lastRenderedPageBreak/>
        <w:pict>
          <v:shape id="_x0000_s1264" type="#_x0000_t202" style="position:absolute;margin-left:315pt;margin-top:22.15pt;width:27pt;height:21.05pt;z-index:251904000">
            <v:textbox style="mso-next-textbox:#_x0000_s1264">
              <w:txbxContent>
                <w:p w:rsidR="006F225E" w:rsidRDefault="006F225E" w:rsidP="000B3333"/>
              </w:txbxContent>
            </v:textbox>
          </v:shape>
        </w:pict>
      </w:r>
      <w:r w:rsidRPr="002262F0">
        <w:rPr>
          <w:rFonts w:ascii="Times New Roman" w:hAnsi="Times New Roman"/>
          <w:noProof/>
        </w:rPr>
        <w:pict>
          <v:shape id="_x0000_s1263" type="#_x0000_t202" style="position:absolute;margin-left:261pt;margin-top:22.15pt;width:27pt;height:21.05pt;z-index:251902976">
            <v:textbox style="mso-next-textbox:#_x0000_s1263">
              <w:txbxContent>
                <w:p w:rsidR="006F225E" w:rsidRDefault="006F225E" w:rsidP="000B3333">
                  <w:r>
                    <w:rPr>
                      <w:rFonts w:cs="Calibri"/>
                    </w:rPr>
                    <w:t>√</w:t>
                  </w:r>
                </w:p>
              </w:txbxContent>
            </v:textbox>
          </v:shape>
        </w:pict>
      </w:r>
      <w:r w:rsidR="000B3333" w:rsidRPr="005B681C">
        <w:rPr>
          <w:rFonts w:ascii="Times New Roman" w:hAnsi="Times New Roman"/>
        </w:rPr>
        <w:t xml:space="preserve">6.8 Does the University/ Autonomous College declares results within 30 days?  </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66" type="#_x0000_t202" style="position:absolute;margin-left:315pt;margin-top:24pt;width:27pt;height:21.05pt;z-index:251906048">
            <v:textbox style="mso-next-textbox:#_x0000_s1266">
              <w:txbxContent>
                <w:p w:rsidR="006F225E" w:rsidRDefault="006F225E" w:rsidP="000B3333"/>
              </w:txbxContent>
            </v:textbox>
          </v:shape>
        </w:pict>
      </w:r>
      <w:r w:rsidRPr="002262F0">
        <w:rPr>
          <w:rFonts w:ascii="Times New Roman" w:hAnsi="Times New Roman"/>
          <w:noProof/>
        </w:rPr>
        <w:pict>
          <v:shape id="_x0000_s1265" type="#_x0000_t202" style="position:absolute;margin-left:261pt;margin-top:24pt;width:27pt;height:21.05pt;z-index:251905024">
            <v:textbox style="mso-next-textbox:#_x0000_s1265">
              <w:txbxContent>
                <w:p w:rsidR="006F225E" w:rsidRDefault="006F225E" w:rsidP="000B3333">
                  <w:r>
                    <w:rPr>
                      <w:rFonts w:cs="Calibri"/>
                    </w:rPr>
                    <w:t>√</w:t>
                  </w:r>
                </w:p>
              </w:txbxContent>
            </v:textbox>
          </v:shape>
        </w:pic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041" type="#_x0000_t202" style="position:absolute;margin-left:27pt;margin-top:19.55pt;width:387.15pt;height:59.45pt;z-index:251675648">
            <v:textbox style="mso-next-textbox:#_x0000_s1041">
              <w:txbxContent>
                <w:p w:rsidR="006F225E" w:rsidRDefault="006F225E" w:rsidP="004877C8">
                  <w:pPr>
                    <w:autoSpaceDE w:val="0"/>
                    <w:autoSpaceDN w:val="0"/>
                    <w:adjustRightInd w:val="0"/>
                    <w:spacing w:after="0" w:line="240" w:lineRule="auto"/>
                    <w:rPr>
                      <w:rFonts w:ascii="Times New Roman" w:eastAsiaTheme="minorHAnsi" w:hAnsi="Times New Roman"/>
                      <w:sz w:val="23"/>
                      <w:szCs w:val="23"/>
                      <w:lang w:val="en-US" w:eastAsia="en-US"/>
                    </w:rPr>
                  </w:pPr>
                  <w:r>
                    <w:t xml:space="preserve">  </w:t>
                  </w:r>
                  <w:r>
                    <w:rPr>
                      <w:rFonts w:ascii="Times New Roman" w:eastAsiaTheme="minorHAnsi" w:hAnsi="Times New Roman"/>
                      <w:sz w:val="23"/>
                      <w:szCs w:val="23"/>
                      <w:lang w:val="en-US" w:eastAsia="en-US"/>
                    </w:rPr>
                    <w:t>The following reform measures have been adopted:</w:t>
                  </w:r>
                </w:p>
                <w:p w:rsidR="006F225E" w:rsidRDefault="006F225E" w:rsidP="004877C8">
                  <w:pPr>
                    <w:autoSpaceDE w:val="0"/>
                    <w:autoSpaceDN w:val="0"/>
                    <w:adjustRightInd w:val="0"/>
                    <w:spacing w:after="0" w:line="240" w:lineRule="auto"/>
                    <w:rPr>
                      <w:rFonts w:ascii="Times New Roman" w:eastAsiaTheme="minorHAnsi" w:hAnsi="Times New Roman"/>
                      <w:sz w:val="23"/>
                      <w:szCs w:val="23"/>
                      <w:lang w:val="en-US" w:eastAsia="en-US"/>
                    </w:rPr>
                  </w:pPr>
                  <w:r>
                    <w:rPr>
                      <w:rFonts w:ascii="Arial Unicode MS" w:eastAsia="Arial Unicode MS" w:hAnsi="Arial Unicode MS" w:cs="Arial Unicode MS" w:hint="eastAsia"/>
                      <w:sz w:val="23"/>
                      <w:szCs w:val="23"/>
                      <w:lang w:val="en-US" w:eastAsia="en-US"/>
                    </w:rPr>
                    <w:t></w:t>
                  </w:r>
                  <w:r>
                    <w:rPr>
                      <w:rFonts w:ascii="SymbolMT" w:eastAsia="SymbolMT" w:hAnsi="Times New Roman" w:cs="SymbolMT"/>
                      <w:sz w:val="23"/>
                      <w:szCs w:val="23"/>
                      <w:lang w:val="en-US" w:eastAsia="en-US"/>
                    </w:rPr>
                    <w:t xml:space="preserve"> </w:t>
                  </w:r>
                  <w:r>
                    <w:rPr>
                      <w:rFonts w:ascii="Times New Roman" w:eastAsiaTheme="minorHAnsi" w:hAnsi="Times New Roman"/>
                      <w:sz w:val="23"/>
                      <w:szCs w:val="23"/>
                      <w:lang w:val="en-US" w:eastAsia="en-US"/>
                    </w:rPr>
                    <w:t>Online Publication of End Semester Examination results</w:t>
                  </w:r>
                </w:p>
                <w:p w:rsidR="006F225E" w:rsidRDefault="006F225E" w:rsidP="004877C8">
                  <w:r>
                    <w:rPr>
                      <w:rFonts w:ascii="Arial Unicode MS" w:eastAsia="Arial Unicode MS" w:hAnsi="Arial Unicode MS" w:cs="Arial Unicode MS" w:hint="eastAsia"/>
                      <w:sz w:val="23"/>
                      <w:szCs w:val="23"/>
                      <w:lang w:val="en-US" w:eastAsia="en-US"/>
                    </w:rPr>
                    <w:t></w:t>
                  </w:r>
                  <w:r>
                    <w:rPr>
                      <w:rFonts w:ascii="SymbolMT" w:eastAsia="SymbolMT" w:hAnsi="Times New Roman" w:cs="SymbolMT"/>
                      <w:sz w:val="23"/>
                      <w:szCs w:val="23"/>
                      <w:lang w:val="en-US" w:eastAsia="en-US"/>
                    </w:rPr>
                    <w:t xml:space="preserve"> </w:t>
                  </w:r>
                  <w:r>
                    <w:rPr>
                      <w:rFonts w:ascii="Times New Roman" w:eastAsiaTheme="minorHAnsi" w:hAnsi="Times New Roman"/>
                      <w:sz w:val="23"/>
                      <w:szCs w:val="23"/>
                      <w:lang w:val="en-US" w:eastAsia="en-US"/>
                    </w:rPr>
                    <w:t>Online registration of Supplementary Examinations</w:t>
                  </w:r>
                </w:p>
              </w:txbxContent>
            </v:textbox>
          </v:shape>
        </w:pict>
      </w:r>
      <w:r w:rsidR="000B3333" w:rsidRPr="005B681C">
        <w:rPr>
          <w:rFonts w:ascii="Times New Roman" w:hAnsi="Times New Roman"/>
        </w:rPr>
        <w:t>6.9 What efforts are made by the University/ Autonomous College for Examination Reforms?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8"/>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0" type="#_x0000_t202" style="position:absolute;margin-left:27pt;margin-top:21.3pt;width:387.15pt;height:59.45pt;z-index:251817984">
            <v:textbox style="mso-next-textbox:#_x0000_s1180">
              <w:txbxContent>
                <w:p w:rsidR="006F225E" w:rsidRDefault="006F225E" w:rsidP="000B3333">
                  <w:r>
                    <w:t xml:space="preserve">  The affiliated university extended its help by according permission to apply for Autonomous Status.</w:t>
                  </w:r>
                </w:p>
              </w:txbxContent>
            </v:textbox>
          </v:shape>
        </w:pict>
      </w:r>
      <w:r w:rsidR="000B3333" w:rsidRPr="005B681C">
        <w:rPr>
          <w:rFonts w:ascii="Times New Roman" w:hAnsi="Times New Roman"/>
        </w:rPr>
        <w:t>6.10 What efforts are made by the University to promote autonomy in the affiliated/constituent colleges?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8"/>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sz w:val="8"/>
        </w:rPr>
        <w:pict>
          <v:shape id="_x0000_s1181" type="#_x0000_t202" style="position:absolute;margin-left:27pt;margin-top:22.4pt;width:387.15pt;height:59.45pt;z-index:251819008">
            <v:textbox style="mso-next-textbox:#_x0000_s1181">
              <w:txbxContent>
                <w:p w:rsidR="006F225E" w:rsidRDefault="006F225E" w:rsidP="00FB6AF2">
                  <w:r>
                    <w:t xml:space="preserve">Yes, The Alumni Association has been established and will making some suggestions on academic and student welfare related matters for the betterment of institutional standards. </w:t>
                  </w:r>
                </w:p>
                <w:p w:rsidR="006F225E" w:rsidRDefault="006F225E" w:rsidP="00FB6AF2">
                  <w:r>
                    <w:t xml:space="preserve"> </w:t>
                  </w:r>
                </w:p>
              </w:txbxContent>
            </v:textbox>
          </v:shape>
        </w:pict>
      </w:r>
      <w:r w:rsidR="000B3333" w:rsidRPr="005B681C">
        <w:rPr>
          <w:rFonts w:ascii="Times New Roman" w:hAnsi="Times New Roman"/>
        </w:rPr>
        <w:t>6.11 Activities and support from the Alumni Association</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8"/>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2" type="#_x0000_t202" style="position:absolute;margin-left:27pt;margin-top:23.45pt;width:387.15pt;height:78.65pt;z-index:251820032">
            <v:textbox style="mso-next-textbox:#_x0000_s1182">
              <w:txbxContent>
                <w:p w:rsidR="006F225E" w:rsidRDefault="006F225E" w:rsidP="00863358">
                  <w:pPr>
                    <w:autoSpaceDE w:val="0"/>
                    <w:autoSpaceDN w:val="0"/>
                    <w:adjustRightInd w:val="0"/>
                    <w:spacing w:after="0" w:line="240" w:lineRule="auto"/>
                    <w:rPr>
                      <w:rFonts w:ascii="Times New Roman" w:eastAsiaTheme="minorHAnsi" w:hAnsi="Times New Roman"/>
                      <w:sz w:val="23"/>
                      <w:szCs w:val="23"/>
                      <w:lang w:val="en-US" w:eastAsia="en-US"/>
                    </w:rPr>
                  </w:pPr>
                  <w:r>
                    <w:t xml:space="preserve">  </w:t>
                  </w:r>
                  <w:r>
                    <w:tab/>
                  </w:r>
                  <w:r>
                    <w:rPr>
                      <w:rFonts w:ascii="Times New Roman" w:eastAsiaTheme="minorHAnsi" w:hAnsi="Times New Roman"/>
                      <w:sz w:val="23"/>
                      <w:szCs w:val="23"/>
                      <w:lang w:val="en-US" w:eastAsia="en-US"/>
                    </w:rPr>
                    <w:t>The College does not have an established Parent – Teacher Association. However there are activities organized by the college wherein parents are encouraged to attend. In the beginning of the academic year it is mandatory that parents of I yrs’ students attend an Orientation on all academic programmes and student support services offered on campus.</w:t>
                  </w:r>
                </w:p>
              </w:txbxContent>
            </v:textbox>
          </v:shape>
        </w:pict>
      </w:r>
      <w:r w:rsidR="000B3333" w:rsidRPr="005B681C">
        <w:rPr>
          <w:rFonts w:ascii="Times New Roman" w:hAnsi="Times New Roman"/>
        </w:rPr>
        <w:t>6.12 Activities and support from the Parent – Teacher Association</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863358" w:rsidRDefault="00863358"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3" type="#_x0000_t202" style="position:absolute;margin-left:27pt;margin-top:18pt;width:387.15pt;height:78.3pt;z-index:251821056">
            <v:textbox style="mso-next-textbox:#_x0000_s1183">
              <w:txbxContent>
                <w:p w:rsidR="006F225E" w:rsidRPr="00370143" w:rsidRDefault="006F225E" w:rsidP="00956958">
                  <w:pPr>
                    <w:autoSpaceDE w:val="0"/>
                    <w:autoSpaceDN w:val="0"/>
                    <w:adjustRightInd w:val="0"/>
                    <w:spacing w:after="0" w:line="240" w:lineRule="auto"/>
                    <w:rPr>
                      <w:rFonts w:ascii="Times New Roman" w:hAnsi="Times New Roman"/>
                      <w:color w:val="000000"/>
                      <w:sz w:val="24"/>
                      <w:szCs w:val="24"/>
                    </w:rPr>
                  </w:pPr>
                  <w:r>
                    <w:t xml:space="preserve">  </w:t>
                  </w:r>
                  <w:r>
                    <w:tab/>
                  </w:r>
                  <w:r w:rsidRPr="00370143">
                    <w:rPr>
                      <w:rFonts w:ascii="Times New Roman" w:hAnsi="Times New Roman"/>
                      <w:color w:val="000000"/>
                      <w:sz w:val="24"/>
                      <w:szCs w:val="24"/>
                    </w:rPr>
                    <w:t>Permits to attend regular training programmes for accounts, communication skills,</w:t>
                  </w:r>
                  <w:r>
                    <w:rPr>
                      <w:rFonts w:ascii="Times New Roman" w:hAnsi="Times New Roman"/>
                      <w:color w:val="000000"/>
                      <w:sz w:val="24"/>
                      <w:szCs w:val="24"/>
                    </w:rPr>
                    <w:t xml:space="preserve"> </w:t>
                  </w:r>
                  <w:r w:rsidRPr="00370143">
                    <w:rPr>
                      <w:rFonts w:ascii="Times New Roman" w:hAnsi="Times New Roman"/>
                      <w:color w:val="000000"/>
                      <w:sz w:val="24"/>
                      <w:szCs w:val="24"/>
                    </w:rPr>
                    <w:t>and personality development for administrative staff as and when innovative</w:t>
                  </w:r>
                  <w:r>
                    <w:rPr>
                      <w:rFonts w:ascii="Times New Roman" w:hAnsi="Times New Roman"/>
                      <w:color w:val="000000"/>
                      <w:sz w:val="24"/>
                      <w:szCs w:val="24"/>
                    </w:rPr>
                    <w:t xml:space="preserve"> </w:t>
                  </w:r>
                  <w:r w:rsidRPr="00370143">
                    <w:rPr>
                      <w:rFonts w:ascii="Times New Roman" w:hAnsi="Times New Roman"/>
                      <w:color w:val="000000"/>
                      <w:sz w:val="24"/>
                      <w:szCs w:val="24"/>
                    </w:rPr>
                    <w:t>procedures are implemented. Moreover, they are sent to other institution to undergo</w:t>
                  </w:r>
                  <w:r>
                    <w:rPr>
                      <w:rFonts w:ascii="Times New Roman" w:hAnsi="Times New Roman"/>
                      <w:color w:val="000000"/>
                      <w:sz w:val="24"/>
                      <w:szCs w:val="24"/>
                    </w:rPr>
                    <w:t xml:space="preserve"> </w:t>
                  </w:r>
                  <w:r w:rsidRPr="00370143">
                    <w:rPr>
                      <w:rFonts w:ascii="Times New Roman" w:hAnsi="Times New Roman"/>
                      <w:color w:val="000000"/>
                      <w:sz w:val="24"/>
                      <w:szCs w:val="24"/>
                    </w:rPr>
                    <w:t>various training programmes organized by Universities/ Management/Administrative</w:t>
                  </w:r>
                  <w:r>
                    <w:rPr>
                      <w:rFonts w:ascii="Times New Roman" w:hAnsi="Times New Roman"/>
                      <w:color w:val="000000"/>
                      <w:sz w:val="24"/>
                      <w:szCs w:val="24"/>
                    </w:rPr>
                    <w:t xml:space="preserve"> </w:t>
                  </w:r>
                  <w:r w:rsidRPr="00370143">
                    <w:rPr>
                      <w:rFonts w:ascii="Times New Roman" w:hAnsi="Times New Roman"/>
                      <w:color w:val="000000"/>
                      <w:sz w:val="24"/>
                      <w:szCs w:val="24"/>
                    </w:rPr>
                    <w:t>bodies</w:t>
                  </w:r>
                  <w:r>
                    <w:rPr>
                      <w:rFonts w:ascii="Times New Roman" w:hAnsi="Times New Roman"/>
                      <w:color w:val="000000"/>
                      <w:sz w:val="24"/>
                      <w:szCs w:val="24"/>
                    </w:rPr>
                    <w:t>.</w:t>
                  </w:r>
                </w:p>
                <w:p w:rsidR="006F225E" w:rsidRDefault="006F225E" w:rsidP="000B3333"/>
              </w:txbxContent>
            </v:textbox>
          </v:shape>
        </w:pict>
      </w:r>
      <w:r w:rsidR="000B3333" w:rsidRPr="005B681C">
        <w:rPr>
          <w:rFonts w:ascii="Times New Roman" w:hAnsi="Times New Roman"/>
        </w:rPr>
        <w:t>6.13 Development programmes for support staff</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956958" w:rsidRDefault="00956958" w:rsidP="000B3333">
      <w:pPr>
        <w:tabs>
          <w:tab w:val="left" w:pos="2268"/>
          <w:tab w:val="left" w:pos="3402"/>
          <w:tab w:val="left" w:pos="4536"/>
          <w:tab w:val="left" w:pos="5670"/>
          <w:tab w:val="left" w:pos="6804"/>
          <w:tab w:val="left" w:pos="7545"/>
          <w:tab w:val="left" w:pos="7938"/>
        </w:tabs>
        <w:rPr>
          <w:rFonts w:ascii="Times New Roman" w:hAnsi="Times New Roman"/>
        </w:rPr>
      </w:pPr>
    </w:p>
    <w:p w:rsidR="00C60A2C" w:rsidRDefault="00C60A2C" w:rsidP="000B3333">
      <w:pPr>
        <w:tabs>
          <w:tab w:val="left" w:pos="2268"/>
          <w:tab w:val="left" w:pos="3402"/>
          <w:tab w:val="left" w:pos="4536"/>
          <w:tab w:val="left" w:pos="5670"/>
          <w:tab w:val="left" w:pos="6804"/>
          <w:tab w:val="left" w:pos="7545"/>
          <w:tab w:val="left" w:pos="7938"/>
        </w:tabs>
        <w:rPr>
          <w:rFonts w:ascii="Times New Roman" w:hAnsi="Times New Roman"/>
        </w:rPr>
      </w:pPr>
    </w:p>
    <w:p w:rsidR="00C60A2C" w:rsidRDefault="00C60A2C" w:rsidP="000B3333">
      <w:pPr>
        <w:tabs>
          <w:tab w:val="left" w:pos="2268"/>
          <w:tab w:val="left" w:pos="3402"/>
          <w:tab w:val="left" w:pos="4536"/>
          <w:tab w:val="left" w:pos="5670"/>
          <w:tab w:val="left" w:pos="6804"/>
          <w:tab w:val="left" w:pos="7545"/>
          <w:tab w:val="left" w:pos="7938"/>
        </w:tabs>
        <w:rPr>
          <w:rFonts w:ascii="Times New Roman" w:hAnsi="Times New Roman"/>
        </w:rPr>
      </w:pPr>
    </w:p>
    <w:p w:rsidR="00C60A2C" w:rsidRDefault="00C60A2C" w:rsidP="000B3333">
      <w:pPr>
        <w:tabs>
          <w:tab w:val="left" w:pos="2268"/>
          <w:tab w:val="left" w:pos="3402"/>
          <w:tab w:val="left" w:pos="4536"/>
          <w:tab w:val="left" w:pos="5670"/>
          <w:tab w:val="left" w:pos="6804"/>
          <w:tab w:val="left" w:pos="7545"/>
          <w:tab w:val="left" w:pos="7938"/>
        </w:tabs>
        <w:rPr>
          <w:rFonts w:ascii="Times New Roman" w:hAnsi="Times New Roman"/>
        </w:rPr>
      </w:pPr>
    </w:p>
    <w:p w:rsidR="00C60A2C" w:rsidRDefault="00C60A2C"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lastRenderedPageBreak/>
        <w:pict>
          <v:shape id="_x0000_s1184" type="#_x0000_t202" style="position:absolute;margin-left:27pt;margin-top:22.35pt;width:387.15pt;height:148.15pt;z-index:251822080">
            <v:textbox style="mso-next-textbox:#_x0000_s1184">
              <w:txbxContent>
                <w:p w:rsidR="006F225E" w:rsidRPr="00C60A2C" w:rsidRDefault="006F225E" w:rsidP="002A0B85">
                  <w:pPr>
                    <w:pStyle w:val="ListParagraph"/>
                    <w:numPr>
                      <w:ilvl w:val="0"/>
                      <w:numId w:val="22"/>
                    </w:numPr>
                    <w:autoSpaceDE w:val="0"/>
                    <w:autoSpaceDN w:val="0"/>
                    <w:adjustRightInd w:val="0"/>
                    <w:spacing w:after="0" w:line="240" w:lineRule="auto"/>
                    <w:rPr>
                      <w:rFonts w:ascii="Times New Roman" w:hAnsi="Times New Roman"/>
                      <w:color w:val="000000"/>
                    </w:rPr>
                  </w:pPr>
                  <w:r w:rsidRPr="00C60A2C">
                    <w:rPr>
                      <w:rFonts w:ascii="Times New Roman" w:hAnsi="Times New Roman"/>
                      <w:color w:val="000000"/>
                    </w:rPr>
                    <w:t xml:space="preserve">The students, faculty and administrative staff are sensitized to use the electricity </w:t>
                  </w:r>
                  <w:r>
                    <w:rPr>
                      <w:rFonts w:ascii="Times New Roman" w:hAnsi="Times New Roman"/>
                      <w:color w:val="000000"/>
                    </w:rPr>
                    <w:t>t</w:t>
                  </w:r>
                  <w:r w:rsidRPr="00C60A2C">
                    <w:rPr>
                      <w:rFonts w:ascii="Times New Roman" w:hAnsi="Times New Roman"/>
                      <w:color w:val="000000"/>
                    </w:rPr>
                    <w:t>he planning of buildings (Laboratories, offices, class rooms etc.) with wide windows for better lighting and good ventilation also helps in energy conservation to some extent.</w:t>
                  </w:r>
                </w:p>
                <w:p w:rsidR="006F225E" w:rsidRPr="00C60A2C" w:rsidRDefault="006F225E" w:rsidP="002A0B85">
                  <w:pPr>
                    <w:pStyle w:val="ListParagraph"/>
                    <w:numPr>
                      <w:ilvl w:val="0"/>
                      <w:numId w:val="22"/>
                    </w:numPr>
                    <w:rPr>
                      <w:rFonts w:ascii="Times New Roman" w:hAnsi="Times New Roman"/>
                    </w:rPr>
                  </w:pPr>
                  <w:r w:rsidRPr="00C60A2C">
                    <w:rPr>
                      <w:rFonts w:ascii="Times New Roman" w:hAnsi="Times New Roman"/>
                    </w:rPr>
                    <w:t>Plantation of saplings is one major activity of NSS programme.</w:t>
                  </w:r>
                </w:p>
                <w:p w:rsidR="006F225E" w:rsidRDefault="006F225E" w:rsidP="002A0B85">
                  <w:pPr>
                    <w:pStyle w:val="ListParagraph"/>
                    <w:numPr>
                      <w:ilvl w:val="0"/>
                      <w:numId w:val="22"/>
                    </w:numPr>
                    <w:rPr>
                      <w:rFonts w:ascii="Times New Roman" w:hAnsi="Times New Roman"/>
                    </w:rPr>
                  </w:pPr>
                  <w:r w:rsidRPr="00C60A2C">
                    <w:rPr>
                      <w:rFonts w:ascii="Times New Roman" w:hAnsi="Times New Roman"/>
                    </w:rPr>
                    <w:t>Creating awareness to village people on</w:t>
                  </w:r>
                  <w:r>
                    <w:rPr>
                      <w:rFonts w:ascii="Times New Roman" w:hAnsi="Times New Roman"/>
                    </w:rPr>
                    <w:t xml:space="preserve"> various communicable diseases</w:t>
                  </w:r>
                </w:p>
                <w:p w:rsidR="006F225E" w:rsidRDefault="006F225E" w:rsidP="002A0B85">
                  <w:pPr>
                    <w:pStyle w:val="ListParagraph"/>
                    <w:numPr>
                      <w:ilvl w:val="0"/>
                      <w:numId w:val="22"/>
                    </w:numPr>
                    <w:rPr>
                      <w:rFonts w:ascii="Times New Roman" w:hAnsi="Times New Roman"/>
                    </w:rPr>
                  </w:pPr>
                  <w:r>
                    <w:rPr>
                      <w:rFonts w:ascii="Times New Roman" w:hAnsi="Times New Roman"/>
                    </w:rPr>
                    <w:t xml:space="preserve">Soak pits are dug to recharging ground water </w:t>
                  </w:r>
                </w:p>
                <w:p w:rsidR="006F225E" w:rsidRDefault="006F225E" w:rsidP="002A0B85">
                  <w:pPr>
                    <w:pStyle w:val="ListParagraph"/>
                    <w:numPr>
                      <w:ilvl w:val="0"/>
                      <w:numId w:val="22"/>
                    </w:numPr>
                    <w:rPr>
                      <w:rFonts w:ascii="Times New Roman" w:hAnsi="Times New Roman"/>
                    </w:rPr>
                  </w:pPr>
                  <w:r>
                    <w:rPr>
                      <w:rFonts w:ascii="Times New Roman" w:hAnsi="Times New Roman"/>
                    </w:rPr>
                    <w:t>Every 4</w:t>
                  </w:r>
                  <w:r w:rsidRPr="006511A2">
                    <w:rPr>
                      <w:rFonts w:ascii="Times New Roman" w:hAnsi="Times New Roman"/>
                      <w:vertAlign w:val="superscript"/>
                    </w:rPr>
                    <w:t>th</w:t>
                  </w:r>
                  <w:r>
                    <w:rPr>
                      <w:rFonts w:ascii="Times New Roman" w:hAnsi="Times New Roman"/>
                    </w:rPr>
                    <w:t xml:space="preserve">  Saturday observed as vehicle free day</w:t>
                  </w:r>
                </w:p>
                <w:p w:rsidR="006F225E" w:rsidRPr="00C60A2C" w:rsidRDefault="006F225E" w:rsidP="002A0B85">
                  <w:pPr>
                    <w:pStyle w:val="ListParagraph"/>
                    <w:numPr>
                      <w:ilvl w:val="0"/>
                      <w:numId w:val="22"/>
                    </w:numPr>
                    <w:rPr>
                      <w:rFonts w:ascii="Times New Roman" w:hAnsi="Times New Roman"/>
                    </w:rPr>
                  </w:pPr>
                  <w:r>
                    <w:rPr>
                      <w:rFonts w:ascii="Times New Roman" w:hAnsi="Times New Roman"/>
                    </w:rPr>
                    <w:t>Swachh Bharat on every 1</w:t>
                  </w:r>
                  <w:r w:rsidRPr="00C60A2C">
                    <w:rPr>
                      <w:rFonts w:ascii="Times New Roman" w:hAnsi="Times New Roman"/>
                      <w:vertAlign w:val="superscript"/>
                    </w:rPr>
                    <w:t>st</w:t>
                  </w:r>
                  <w:r>
                    <w:rPr>
                      <w:rFonts w:ascii="Times New Roman" w:hAnsi="Times New Roman"/>
                    </w:rPr>
                    <w:t xml:space="preserve"> Saturday     </w:t>
                  </w:r>
                </w:p>
              </w:txbxContent>
            </v:textbox>
          </v:shape>
        </w:pict>
      </w:r>
      <w:r w:rsidR="000B3333" w:rsidRPr="005B681C">
        <w:rPr>
          <w:rFonts w:ascii="Times New Roman" w:hAnsi="Times New Roman"/>
        </w:rPr>
        <w:t>6.14 Initiatives taken by the institution to make the campus eco-friendly</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0B3333" w:rsidRPr="005B681C" w:rsidRDefault="000B3333"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4877C8" w:rsidRDefault="004877C8"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60A2C" w:rsidRDefault="00C60A2C"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60A2C" w:rsidRDefault="00C60A2C"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60A2C" w:rsidRDefault="00C60A2C"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0B3333" w:rsidRPr="005B681C" w:rsidRDefault="000B3333"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Criterion – VII</w:t>
      </w:r>
      <w:r w:rsidRPr="005B681C">
        <w:rPr>
          <w:rFonts w:ascii="Gill Sans MT" w:hAnsi="Gill Sans MT"/>
          <w:b/>
          <w:sz w:val="28"/>
          <w:szCs w:val="28"/>
          <w:u w:val="single"/>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0B3333" w:rsidRPr="005B681C" w:rsidRDefault="000B3333" w:rsidP="000B3333">
      <w:pPr>
        <w:pStyle w:val="NoSpacing"/>
        <w:rPr>
          <w:rFonts w:ascii="Times New Roman" w:hAnsi="Times New Roman"/>
        </w:rPr>
      </w:pPr>
      <w:r w:rsidRPr="005B681C">
        <w:rPr>
          <w:rFonts w:ascii="Times New Roman" w:hAnsi="Times New Roman"/>
        </w:rPr>
        <w:t xml:space="preserve">7.1  Innovations introduced during this academic year which have created a positive impact on the      </w:t>
      </w:r>
    </w:p>
    <w:p w:rsidR="000B3333" w:rsidRPr="005B681C" w:rsidRDefault="000B3333" w:rsidP="000B3333">
      <w:pPr>
        <w:pStyle w:val="NoSpacing"/>
        <w:rPr>
          <w:rFonts w:ascii="Times New Roman" w:hAnsi="Times New Roman"/>
        </w:rPr>
      </w:pPr>
      <w:r w:rsidRPr="005B681C">
        <w:rPr>
          <w:rFonts w:ascii="Times New Roman" w:hAnsi="Times New Roman"/>
        </w:rPr>
        <w:t xml:space="preserve">       functioning of the institution. Give details.</w:t>
      </w:r>
    </w:p>
    <w:p w:rsidR="000B3333" w:rsidRPr="005B681C" w:rsidRDefault="002262F0" w:rsidP="000B3333">
      <w:pPr>
        <w:tabs>
          <w:tab w:val="left" w:pos="2268"/>
          <w:tab w:val="left" w:pos="3402"/>
          <w:tab w:val="left" w:pos="4536"/>
          <w:tab w:val="left" w:pos="5670"/>
          <w:tab w:val="left" w:pos="6804"/>
          <w:tab w:val="left" w:pos="7545"/>
          <w:tab w:val="left" w:pos="7938"/>
        </w:tabs>
        <w:ind w:firstLine="1077"/>
        <w:rPr>
          <w:rFonts w:ascii="Times New Roman" w:hAnsi="Times New Roman"/>
        </w:rPr>
      </w:pPr>
      <w:r w:rsidRPr="002262F0">
        <w:rPr>
          <w:rFonts w:ascii="Times New Roman" w:hAnsi="Times New Roman"/>
          <w:noProof/>
        </w:rPr>
        <w:pict>
          <v:shape id="_x0000_s1185" type="#_x0000_t202" style="position:absolute;left:0;text-align:left;margin-left:27pt;margin-top:4.3pt;width:387.15pt;height:132.55pt;z-index:251823104">
            <v:textbox style="mso-next-textbox:#_x0000_s1185">
              <w:txbxContent>
                <w:p w:rsidR="006F225E" w:rsidRDefault="006F225E" w:rsidP="002A0B85">
                  <w:pPr>
                    <w:numPr>
                      <w:ilvl w:val="0"/>
                      <w:numId w:val="23"/>
                    </w:numPr>
                    <w:spacing w:after="0" w:line="240" w:lineRule="auto"/>
                    <w:contextualSpacing/>
                  </w:pPr>
                  <w:r>
                    <w:t>Distribution of Eco-friendly Ganesh Idols to the Lecturers and Students.</w:t>
                  </w:r>
                </w:p>
                <w:p w:rsidR="006F225E" w:rsidRDefault="006F225E" w:rsidP="002A0B85">
                  <w:pPr>
                    <w:numPr>
                      <w:ilvl w:val="0"/>
                      <w:numId w:val="23"/>
                    </w:numPr>
                    <w:spacing w:after="0" w:line="240" w:lineRule="auto"/>
                    <w:contextualSpacing/>
                  </w:pPr>
                  <w:r>
                    <w:t>Presenting Plant Samplings to Chief Guests instead of Bouquets.</w:t>
                  </w:r>
                </w:p>
                <w:p w:rsidR="006F225E" w:rsidRDefault="006F225E" w:rsidP="002A0B85">
                  <w:pPr>
                    <w:pStyle w:val="ListParagraph"/>
                    <w:numPr>
                      <w:ilvl w:val="0"/>
                      <w:numId w:val="23"/>
                    </w:numPr>
                  </w:pPr>
                  <w:r w:rsidRPr="008024C3">
                    <w:rPr>
                      <w:rFonts w:ascii="Times New Roman" w:eastAsiaTheme="minorHAnsi" w:hAnsi="Times New Roman"/>
                      <w:sz w:val="23"/>
                      <w:szCs w:val="23"/>
                      <w:lang w:val="en-US" w:eastAsia="en-US"/>
                    </w:rPr>
                    <w:t>Projects/internships undertaken at the UG level.</w:t>
                  </w:r>
                  <w:r>
                    <w:t xml:space="preserve">  </w:t>
                  </w:r>
                </w:p>
                <w:p w:rsidR="006F225E" w:rsidRDefault="006F225E" w:rsidP="002A0B85">
                  <w:pPr>
                    <w:pStyle w:val="ListParagraph"/>
                    <w:numPr>
                      <w:ilvl w:val="0"/>
                      <w:numId w:val="23"/>
                    </w:numPr>
                  </w:pPr>
                  <w:r>
                    <w:t>Medals and prizes to the meritorious students.</w:t>
                  </w:r>
                </w:p>
                <w:p w:rsidR="006F225E" w:rsidRDefault="006F225E" w:rsidP="002A0B85">
                  <w:pPr>
                    <w:pStyle w:val="ListParagraph"/>
                    <w:numPr>
                      <w:ilvl w:val="0"/>
                      <w:numId w:val="23"/>
                    </w:numPr>
                  </w:pPr>
                  <w:r>
                    <w:t>Free coaching for Entry into PG courses.</w:t>
                  </w:r>
                </w:p>
                <w:p w:rsidR="006F225E" w:rsidRDefault="006F225E" w:rsidP="002A0B85">
                  <w:pPr>
                    <w:pStyle w:val="ListParagraph"/>
                    <w:numPr>
                      <w:ilvl w:val="0"/>
                      <w:numId w:val="23"/>
                    </w:numPr>
                  </w:pPr>
                  <w:r>
                    <w:t xml:space="preserve">Introduced MOOCs online courses </w:t>
                  </w:r>
                </w:p>
                <w:p w:rsidR="006F225E" w:rsidRDefault="006F225E" w:rsidP="002A0B85">
                  <w:pPr>
                    <w:pStyle w:val="ListParagraph"/>
                    <w:numPr>
                      <w:ilvl w:val="0"/>
                      <w:numId w:val="23"/>
                    </w:numPr>
                  </w:pPr>
                  <w:r>
                    <w:t xml:space="preserve">Distribution of study material </w:t>
                  </w:r>
                </w:p>
                <w:p w:rsidR="006F225E" w:rsidRDefault="006F225E" w:rsidP="002A0B85">
                  <w:pPr>
                    <w:pStyle w:val="ListParagraph"/>
                    <w:numPr>
                      <w:ilvl w:val="0"/>
                      <w:numId w:val="23"/>
                    </w:numPr>
                  </w:pPr>
                  <w:r>
                    <w:t xml:space="preserve">Remedial coaching </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4"/>
        </w:rPr>
      </w:pPr>
    </w:p>
    <w:p w:rsidR="000B3333" w:rsidRDefault="000B3333" w:rsidP="000B3333">
      <w:pPr>
        <w:pStyle w:val="NoSpacing"/>
        <w:rPr>
          <w:rFonts w:ascii="Times New Roman" w:hAnsi="Times New Roman"/>
        </w:rPr>
      </w:pPr>
    </w:p>
    <w:p w:rsidR="000B3333" w:rsidRDefault="000B3333" w:rsidP="000B3333">
      <w:pPr>
        <w:pStyle w:val="NoSpacing"/>
        <w:rPr>
          <w:rFonts w:ascii="Times New Roman" w:hAnsi="Times New Roman"/>
        </w:rPr>
      </w:pPr>
    </w:p>
    <w:p w:rsidR="000B3333" w:rsidRDefault="000B3333" w:rsidP="000B3333">
      <w:pPr>
        <w:pStyle w:val="NoSpacing"/>
        <w:rPr>
          <w:rFonts w:ascii="Times New Roman" w:hAnsi="Times New Roman"/>
        </w:rPr>
      </w:pPr>
    </w:p>
    <w:p w:rsidR="00B3640C" w:rsidRDefault="00B3640C" w:rsidP="000B3333">
      <w:pPr>
        <w:pStyle w:val="NoSpacing"/>
        <w:rPr>
          <w:rFonts w:ascii="Times New Roman" w:hAnsi="Times New Roman"/>
        </w:rPr>
      </w:pPr>
    </w:p>
    <w:p w:rsidR="00B3640C" w:rsidRDefault="00B3640C" w:rsidP="000B3333">
      <w:pPr>
        <w:pStyle w:val="NoSpacing"/>
        <w:rPr>
          <w:rFonts w:ascii="Times New Roman" w:hAnsi="Times New Roman"/>
        </w:rPr>
      </w:pPr>
    </w:p>
    <w:p w:rsidR="00B3640C" w:rsidRDefault="00B3640C" w:rsidP="000B3333">
      <w:pPr>
        <w:pStyle w:val="NoSpacing"/>
        <w:rPr>
          <w:rFonts w:ascii="Times New Roman" w:hAnsi="Times New Roman"/>
        </w:rPr>
      </w:pPr>
    </w:p>
    <w:p w:rsidR="00B3640C" w:rsidRDefault="00B3640C" w:rsidP="000B3333">
      <w:pPr>
        <w:pStyle w:val="NoSpacing"/>
        <w:rPr>
          <w:rFonts w:ascii="Times New Roman" w:hAnsi="Times New Roman"/>
        </w:rPr>
      </w:pPr>
    </w:p>
    <w:p w:rsidR="00B3640C" w:rsidRDefault="00B3640C" w:rsidP="000B3333">
      <w:pPr>
        <w:pStyle w:val="NoSpacing"/>
        <w:rPr>
          <w:rFonts w:ascii="Times New Roman" w:hAnsi="Times New Roman"/>
        </w:rPr>
      </w:pPr>
    </w:p>
    <w:p w:rsidR="0011093C" w:rsidRDefault="0011093C" w:rsidP="000B3333">
      <w:pPr>
        <w:pStyle w:val="NoSpacing"/>
        <w:rPr>
          <w:rFonts w:ascii="Times New Roman" w:hAnsi="Times New Roman"/>
        </w:rPr>
      </w:pPr>
    </w:p>
    <w:p w:rsidR="000B3333" w:rsidRPr="005B681C" w:rsidRDefault="000B3333" w:rsidP="000B3333">
      <w:pPr>
        <w:pStyle w:val="NoSpacing"/>
        <w:rPr>
          <w:rFonts w:ascii="Times New Roman" w:hAnsi="Times New Roman"/>
        </w:rPr>
      </w:pPr>
      <w:r w:rsidRPr="005B681C">
        <w:rPr>
          <w:rFonts w:ascii="Times New Roman" w:hAnsi="Times New Roman"/>
        </w:rPr>
        <w:t xml:space="preserve">7.2  Provide the Action Taken Report (ATR) based on the plan of action decided upon at  the         </w:t>
      </w:r>
    </w:p>
    <w:p w:rsidR="000B3333" w:rsidRPr="005B681C" w:rsidRDefault="000B3333" w:rsidP="000B3333">
      <w:pPr>
        <w:pStyle w:val="NoSpacing"/>
        <w:rPr>
          <w:rFonts w:ascii="Times New Roman" w:hAnsi="Times New Roman"/>
        </w:rPr>
      </w:pPr>
      <w:r w:rsidRPr="005B681C">
        <w:rPr>
          <w:rFonts w:ascii="Times New Roman" w:hAnsi="Times New Roman"/>
        </w:rPr>
        <w:t xml:space="preserve">       beginning of the year </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6" type="#_x0000_t202" style="position:absolute;margin-left:27pt;margin-top:8.3pt;width:387.15pt;height:98.05pt;z-index:251824128">
            <v:textbox style="mso-next-textbox:#_x0000_s1186">
              <w:txbxContent>
                <w:p w:rsidR="006F225E" w:rsidRDefault="006F225E" w:rsidP="002A0B85">
                  <w:pPr>
                    <w:pStyle w:val="ListParagraph"/>
                    <w:numPr>
                      <w:ilvl w:val="0"/>
                      <w:numId w:val="24"/>
                    </w:numPr>
                    <w:spacing w:line="240" w:lineRule="auto"/>
                  </w:pPr>
                  <w:r>
                    <w:t>UGC Expert committee visited the college on 6</w:t>
                  </w:r>
                  <w:r w:rsidRPr="006F225E">
                    <w:rPr>
                      <w:vertAlign w:val="superscript"/>
                    </w:rPr>
                    <w:t>th</w:t>
                  </w:r>
                  <w:r>
                    <w:t xml:space="preserve"> &amp; 7</w:t>
                  </w:r>
                  <w:r w:rsidRPr="006F225E">
                    <w:rPr>
                      <w:vertAlign w:val="superscript"/>
                    </w:rPr>
                    <w:t>th</w:t>
                  </w:r>
                  <w:r>
                    <w:t xml:space="preserve"> of August 2015 for conferment of Autonomous Status </w:t>
                  </w:r>
                </w:p>
                <w:p w:rsidR="006F225E" w:rsidRDefault="006F225E" w:rsidP="002A0B85">
                  <w:pPr>
                    <w:pStyle w:val="ListParagraph"/>
                    <w:numPr>
                      <w:ilvl w:val="0"/>
                      <w:numId w:val="24"/>
                    </w:numPr>
                    <w:spacing w:line="240" w:lineRule="auto"/>
                  </w:pPr>
                  <w:r>
                    <w:t>Conducted inspire programme (DST)</w:t>
                  </w:r>
                </w:p>
                <w:p w:rsidR="00403D75" w:rsidRDefault="006F225E" w:rsidP="002A0B85">
                  <w:pPr>
                    <w:pStyle w:val="ListParagraph"/>
                    <w:numPr>
                      <w:ilvl w:val="0"/>
                      <w:numId w:val="24"/>
                    </w:numPr>
                    <w:spacing w:after="0" w:line="240" w:lineRule="auto"/>
                  </w:pPr>
                  <w:r>
                    <w:t>National seminar (History) ICHR</w:t>
                  </w:r>
                </w:p>
                <w:p w:rsidR="00403D75" w:rsidRPr="00B3640C" w:rsidRDefault="00403D75" w:rsidP="002A0B85">
                  <w:pPr>
                    <w:pStyle w:val="ListParagraph"/>
                    <w:numPr>
                      <w:ilvl w:val="0"/>
                      <w:numId w:val="24"/>
                    </w:numPr>
                    <w:spacing w:after="0" w:line="240" w:lineRule="auto"/>
                  </w:pPr>
                  <w:r>
                    <w:t>Consumer Club, Eco Club, YCCS, NSS, NCC and various departments organized community extension activities.</w:t>
                  </w:r>
                </w:p>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7" type="#_x0000_t202" style="position:absolute;margin-left:27pt;margin-top:22.35pt;width:387.15pt;height:79.15pt;z-index:251825152">
            <v:textbox style="mso-next-textbox:#_x0000_s1187">
              <w:txbxContent>
                <w:p w:rsidR="006F225E" w:rsidRDefault="00E95FF7" w:rsidP="002A0B85">
                  <w:pPr>
                    <w:pStyle w:val="ListParagraph"/>
                    <w:numPr>
                      <w:ilvl w:val="0"/>
                      <w:numId w:val="25"/>
                    </w:numPr>
                  </w:pPr>
                  <w:r>
                    <w:t>Solar energy use of renewable energy</w:t>
                  </w:r>
                </w:p>
                <w:p w:rsidR="00E95FF7" w:rsidRDefault="00E95FF7" w:rsidP="002A0B85">
                  <w:pPr>
                    <w:pStyle w:val="ListParagraph"/>
                    <w:numPr>
                      <w:ilvl w:val="0"/>
                      <w:numId w:val="25"/>
                    </w:numPr>
                  </w:pPr>
                  <w:r>
                    <w:t>Annadhtha Sukheebhava</w:t>
                  </w:r>
                </w:p>
                <w:p w:rsidR="00E95FF7" w:rsidRDefault="00E95FF7" w:rsidP="002A0B85">
                  <w:pPr>
                    <w:pStyle w:val="ListParagraph"/>
                    <w:numPr>
                      <w:ilvl w:val="0"/>
                      <w:numId w:val="25"/>
                    </w:numPr>
                  </w:pPr>
                  <w:r>
                    <w:t xml:space="preserve">Distribution of eco friendly Ganesh Idols </w:t>
                  </w:r>
                </w:p>
                <w:p w:rsidR="00E95FF7" w:rsidRDefault="00E95FF7" w:rsidP="002A0B85">
                  <w:pPr>
                    <w:pStyle w:val="ListParagraph"/>
                    <w:numPr>
                      <w:ilvl w:val="0"/>
                      <w:numId w:val="25"/>
                    </w:numPr>
                  </w:pPr>
                  <w:r>
                    <w:t xml:space="preserve">Vehicle free day </w:t>
                  </w:r>
                </w:p>
              </w:txbxContent>
            </v:textbox>
          </v:shape>
        </w:pict>
      </w:r>
      <w:r w:rsidR="000B3333" w:rsidRPr="005B681C">
        <w:rPr>
          <w:rFonts w:ascii="Times New Roman" w:hAnsi="Times New Roman"/>
        </w:rPr>
        <w:t xml:space="preserve">7.3 Give two Best Practices of the institution </w:t>
      </w:r>
      <w:r w:rsidR="000B3333" w:rsidRPr="005B681C">
        <w:rPr>
          <w:rFonts w:ascii="Times New Roman" w:hAnsi="Times New Roman"/>
          <w:i/>
          <w:sz w:val="20"/>
        </w:rPr>
        <w:t>(please see the format in the NAAC Self-study Manuals)</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32"/>
        </w:rPr>
      </w:pPr>
    </w:p>
    <w:p w:rsidR="000B3333" w:rsidRDefault="000B3333" w:rsidP="000B3333">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0B3333" w:rsidRDefault="000B3333" w:rsidP="000B3333">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0B3333" w:rsidRPr="005B681C" w:rsidRDefault="000B3333" w:rsidP="000B3333">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rPr>
        <w:lastRenderedPageBreak/>
        <w:tab/>
      </w:r>
      <w:r w:rsidRPr="005B681C">
        <w:rPr>
          <w:rFonts w:ascii="Times New Roman" w:hAnsi="Times New Roman"/>
          <w:b/>
          <w:i/>
        </w:rPr>
        <w:t>*Provide the details in annexure (annexure need to be numbered as i, ii,iii)</w:t>
      </w:r>
    </w:p>
    <w:p w:rsidR="000B3333"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188" type="#_x0000_t202" style="position:absolute;margin-left:27pt;margin-top:19pt;width:405pt;height:182.55pt;z-index:251826176">
            <v:textbox style="mso-next-textbox:#_x0000_s1188">
              <w:txbxContent>
                <w:p w:rsidR="006F225E" w:rsidRDefault="006F225E" w:rsidP="00683183">
                  <w:pPr>
                    <w:autoSpaceDE w:val="0"/>
                    <w:autoSpaceDN w:val="0"/>
                    <w:adjustRightInd w:val="0"/>
                    <w:spacing w:after="0" w:line="240" w:lineRule="auto"/>
                    <w:jc w:val="both"/>
                    <w:rPr>
                      <w:rFonts w:ascii="Times New Roman" w:eastAsiaTheme="minorHAnsi" w:hAnsi="Times New Roman"/>
                      <w:sz w:val="23"/>
                      <w:szCs w:val="23"/>
                      <w:lang w:val="en-US" w:eastAsia="en-US"/>
                    </w:rPr>
                  </w:pPr>
                  <w:r>
                    <w:t xml:space="preserve">  </w:t>
                  </w:r>
                  <w:r w:rsidR="00683183">
                    <w:tab/>
                  </w:r>
                  <w:r w:rsidR="00683183">
                    <w:rPr>
                      <w:rFonts w:ascii="Times New Roman" w:eastAsiaTheme="minorHAnsi" w:hAnsi="Times New Roman"/>
                      <w:sz w:val="23"/>
                      <w:szCs w:val="23"/>
                      <w:lang w:val="en-US" w:eastAsia="en-US"/>
                    </w:rPr>
                    <w:t>The College constantly seeks to promote the Care of Mother Earth initiative. One of the primary objectives of the institution is to sensitise students on environmental issues and to motivate them to promote ecological justice and sustainable development. The College, on a regular basis, makes a thorough environmental assessment of the campus and implements healthy ecological practices in water and energy conservation and waste management. The three ‘R’s: “Reduce”, “Reuse” and “Recycle” form the essence of every eco-friendly practice adopted in the College. Some of the eco initiatives of the campus include:</w:t>
                  </w:r>
                </w:p>
                <w:p w:rsidR="00683183" w:rsidRPr="00683183" w:rsidRDefault="00683183" w:rsidP="002A0B85">
                  <w:pPr>
                    <w:pStyle w:val="ListParagraph"/>
                    <w:numPr>
                      <w:ilvl w:val="0"/>
                      <w:numId w:val="26"/>
                    </w:numPr>
                    <w:autoSpaceDE w:val="0"/>
                    <w:autoSpaceDN w:val="0"/>
                    <w:adjustRightInd w:val="0"/>
                    <w:spacing w:after="0" w:line="240" w:lineRule="auto"/>
                    <w:jc w:val="both"/>
                  </w:pPr>
                  <w:r w:rsidRPr="00683183">
                    <w:rPr>
                      <w:rFonts w:ascii="Times New Roman" w:eastAsia="SymbolMT" w:hAnsi="Times New Roman"/>
                      <w:sz w:val="23"/>
                      <w:szCs w:val="23"/>
                      <w:lang w:val="en-US" w:eastAsia="en-US"/>
                    </w:rPr>
                    <w:t>Solar powered lights</w:t>
                  </w:r>
                </w:p>
                <w:p w:rsidR="00683183" w:rsidRPr="00683183" w:rsidRDefault="00683183" w:rsidP="002A0B85">
                  <w:pPr>
                    <w:pStyle w:val="ListParagraph"/>
                    <w:numPr>
                      <w:ilvl w:val="0"/>
                      <w:numId w:val="26"/>
                    </w:numPr>
                    <w:autoSpaceDE w:val="0"/>
                    <w:autoSpaceDN w:val="0"/>
                    <w:adjustRightInd w:val="0"/>
                    <w:spacing w:after="0" w:line="240" w:lineRule="auto"/>
                    <w:jc w:val="both"/>
                  </w:pPr>
                  <w:r>
                    <w:rPr>
                      <w:rFonts w:ascii="Times New Roman" w:eastAsiaTheme="minorHAnsi" w:hAnsi="Times New Roman"/>
                      <w:sz w:val="23"/>
                      <w:szCs w:val="23"/>
                      <w:lang w:val="en-US" w:eastAsia="en-US"/>
                    </w:rPr>
                    <w:t>Waste management (Composting and Vermicomposting)</w:t>
                  </w:r>
                </w:p>
                <w:p w:rsidR="00683183" w:rsidRPr="00B3090B" w:rsidRDefault="00683183" w:rsidP="002A0B85">
                  <w:pPr>
                    <w:pStyle w:val="ListParagraph"/>
                    <w:numPr>
                      <w:ilvl w:val="0"/>
                      <w:numId w:val="26"/>
                    </w:numPr>
                    <w:autoSpaceDE w:val="0"/>
                    <w:autoSpaceDN w:val="0"/>
                    <w:adjustRightInd w:val="0"/>
                    <w:spacing w:after="0" w:line="240" w:lineRule="auto"/>
                    <w:jc w:val="both"/>
                  </w:pPr>
                  <w:r>
                    <w:rPr>
                      <w:rFonts w:ascii="Times New Roman" w:eastAsiaTheme="minorHAnsi" w:hAnsi="Times New Roman"/>
                      <w:sz w:val="23"/>
                      <w:szCs w:val="23"/>
                      <w:lang w:val="en-US" w:eastAsia="en-US"/>
                    </w:rPr>
                    <w:t>Herbal garden</w:t>
                  </w:r>
                </w:p>
                <w:p w:rsidR="00B3090B" w:rsidRPr="00517FF5" w:rsidRDefault="00B3090B" w:rsidP="002A0B85">
                  <w:pPr>
                    <w:pStyle w:val="ListParagraph"/>
                    <w:numPr>
                      <w:ilvl w:val="0"/>
                      <w:numId w:val="26"/>
                    </w:numPr>
                    <w:autoSpaceDE w:val="0"/>
                    <w:autoSpaceDN w:val="0"/>
                    <w:adjustRightInd w:val="0"/>
                    <w:spacing w:after="0" w:line="240" w:lineRule="auto"/>
                    <w:jc w:val="both"/>
                  </w:pPr>
                  <w:r>
                    <w:rPr>
                      <w:rFonts w:ascii="Times New Roman" w:eastAsiaTheme="minorHAnsi" w:hAnsi="Times New Roman"/>
                      <w:sz w:val="23"/>
                      <w:szCs w:val="23"/>
                      <w:lang w:val="en-US" w:eastAsia="en-US"/>
                    </w:rPr>
                    <w:t>Sensitising the public on environmental issues and reaching out to the community on working towards environmental protection</w:t>
                  </w:r>
                </w:p>
                <w:p w:rsidR="00517FF5" w:rsidRDefault="00517FF5" w:rsidP="00517FF5">
                  <w:pPr>
                    <w:autoSpaceDE w:val="0"/>
                    <w:autoSpaceDN w:val="0"/>
                    <w:adjustRightInd w:val="0"/>
                    <w:spacing w:after="0" w:line="240" w:lineRule="auto"/>
                    <w:jc w:val="both"/>
                  </w:pPr>
                </w:p>
              </w:txbxContent>
            </v:textbox>
          </v:shape>
        </w:pict>
      </w:r>
      <w:r w:rsidR="000B3333" w:rsidRPr="005B681C">
        <w:rPr>
          <w:rFonts w:ascii="Times New Roman" w:hAnsi="Times New Roman"/>
        </w:rPr>
        <w:t>7.4 Contribution to environmental awareness / protection</w: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p>
    <w:p w:rsidR="00683183" w:rsidRDefault="00683183"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Times New Roman" w:hAnsi="Times New Roman"/>
          <w:noProof/>
        </w:rPr>
        <w:pict>
          <v:shape id="_x0000_s1268" type="#_x0000_t202" style="position:absolute;margin-left:332pt;margin-top:20.4pt;width:27pt;height:21.05pt;z-index:251908096">
            <v:textbox style="mso-next-textbox:#_x0000_s1268">
              <w:txbxContent>
                <w:p w:rsidR="006F225E" w:rsidRDefault="006F225E" w:rsidP="000B3333"/>
              </w:txbxContent>
            </v:textbox>
          </v:shape>
        </w:pict>
      </w:r>
      <w:r w:rsidRPr="002262F0">
        <w:rPr>
          <w:rFonts w:ascii="Times New Roman" w:hAnsi="Times New Roman"/>
          <w:noProof/>
        </w:rPr>
        <w:pict>
          <v:shape id="_x0000_s1267" type="#_x0000_t202" style="position:absolute;margin-left:270pt;margin-top:20.4pt;width:27pt;height:21.05pt;z-index:251907072">
            <v:textbox style="mso-next-textbox:#_x0000_s1267">
              <w:txbxContent>
                <w:p w:rsidR="006F225E" w:rsidRDefault="006F225E" w:rsidP="000B3333"/>
              </w:txbxContent>
            </v:textbox>
          </v:shape>
        </w:pict>
      </w:r>
    </w:p>
    <w:p w:rsidR="000B3333"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7.5  Whether environmental audit was conducted?         </w:t>
      </w:r>
      <w:r>
        <w:rPr>
          <w:rFonts w:ascii="Times New Roman" w:hAnsi="Times New Roman"/>
        </w:rPr>
        <w:t>Yes                No</w:t>
      </w:r>
      <w:r w:rsidRPr="005B681C">
        <w:rPr>
          <w:rFonts w:ascii="Times New Roman" w:hAnsi="Times New Roman"/>
        </w:rPr>
        <w:t xml:space="preserve">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sz w:val="2"/>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(for example SWOT Analysis)</w:t>
      </w:r>
    </w:p>
    <w:p w:rsidR="000B3333" w:rsidRPr="005B681C" w:rsidRDefault="002262F0" w:rsidP="000B3333">
      <w:pPr>
        <w:tabs>
          <w:tab w:val="left" w:pos="2268"/>
          <w:tab w:val="left" w:pos="3402"/>
          <w:tab w:val="left" w:pos="4536"/>
          <w:tab w:val="left" w:pos="5670"/>
          <w:tab w:val="left" w:pos="6804"/>
          <w:tab w:val="left" w:pos="7545"/>
          <w:tab w:val="left" w:pos="7938"/>
        </w:tabs>
        <w:rPr>
          <w:rFonts w:ascii="Times New Roman" w:hAnsi="Times New Roman"/>
        </w:rPr>
      </w:pPr>
      <w:r w:rsidRPr="002262F0">
        <w:rPr>
          <w:rFonts w:ascii="Gill Sans MT" w:hAnsi="Gill Sans MT"/>
          <w:b/>
          <w:noProof/>
          <w:sz w:val="24"/>
          <w:szCs w:val="24"/>
          <w:u w:val="single"/>
        </w:rPr>
        <w:pict>
          <v:shape id="_x0000_s1189" type="#_x0000_t202" style="position:absolute;margin-left:27pt;margin-top:5.15pt;width:359.45pt;height:53.9pt;z-index:251827200">
            <v:textbox style="mso-next-textbox:#_x0000_s1189">
              <w:txbxContent>
                <w:p w:rsidR="006F225E" w:rsidRDefault="006F225E" w:rsidP="000B3333"/>
              </w:txbxContent>
            </v:textbox>
          </v:shape>
        </w:pict>
      </w:r>
    </w:p>
    <w:p w:rsidR="000B3333" w:rsidRPr="005B681C" w:rsidRDefault="000B3333" w:rsidP="000B3333">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0B3333" w:rsidRDefault="000B3333" w:rsidP="000B3333">
      <w:pPr>
        <w:tabs>
          <w:tab w:val="left" w:pos="2268"/>
          <w:tab w:val="left" w:pos="3402"/>
          <w:tab w:val="left" w:pos="4536"/>
          <w:tab w:val="left" w:pos="5670"/>
          <w:tab w:val="left" w:pos="6804"/>
          <w:tab w:val="left" w:pos="7545"/>
          <w:tab w:val="left" w:pos="7938"/>
        </w:tabs>
        <w:rPr>
          <w:rFonts w:ascii="Gill Sans MT" w:hAnsi="Gill Sans MT"/>
          <w:sz w:val="24"/>
          <w:szCs w:val="24"/>
        </w:rPr>
      </w:pPr>
    </w:p>
    <w:p w:rsidR="000B3333" w:rsidRPr="005B681C" w:rsidRDefault="002262F0" w:rsidP="000B3333">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2262F0">
        <w:rPr>
          <w:rFonts w:ascii="Gill Sans MT" w:hAnsi="Gill Sans MT"/>
          <w:noProof/>
        </w:rPr>
        <w:pict>
          <v:shape id="_x0000_s1048" type="#_x0000_t202" style="position:absolute;margin-left:17.9pt;margin-top:25.4pt;width:359.45pt;height:103.45pt;z-index:251682816">
            <v:textbox style="mso-next-textbox:#_x0000_s1048">
              <w:txbxContent>
                <w:p w:rsidR="006F225E" w:rsidRDefault="00276520" w:rsidP="002A0B85">
                  <w:pPr>
                    <w:pStyle w:val="ListParagraph"/>
                    <w:numPr>
                      <w:ilvl w:val="0"/>
                      <w:numId w:val="27"/>
                    </w:numPr>
                  </w:pPr>
                  <w:r>
                    <w:t>Examination reforms</w:t>
                  </w:r>
                </w:p>
                <w:p w:rsidR="00276520" w:rsidRDefault="00276520" w:rsidP="002A0B85">
                  <w:pPr>
                    <w:pStyle w:val="ListParagraph"/>
                    <w:numPr>
                      <w:ilvl w:val="0"/>
                      <w:numId w:val="27"/>
                    </w:numPr>
                  </w:pPr>
                  <w:r>
                    <w:t>Enhance research and publication activities</w:t>
                  </w:r>
                </w:p>
                <w:p w:rsidR="00276520" w:rsidRDefault="00276520" w:rsidP="002A0B85">
                  <w:pPr>
                    <w:pStyle w:val="ListParagraph"/>
                    <w:numPr>
                      <w:ilvl w:val="0"/>
                      <w:numId w:val="27"/>
                    </w:numPr>
                  </w:pPr>
                  <w:r>
                    <w:t xml:space="preserve"> Submission of proposals to various agencies for MRPs</w:t>
                  </w:r>
                </w:p>
                <w:p w:rsidR="00276520" w:rsidRDefault="00276520" w:rsidP="002A0B85">
                  <w:pPr>
                    <w:pStyle w:val="ListParagraph"/>
                    <w:numPr>
                      <w:ilvl w:val="0"/>
                      <w:numId w:val="27"/>
                    </w:numPr>
                  </w:pPr>
                  <w:r>
                    <w:t>Faculty development and Exchange programs</w:t>
                  </w:r>
                </w:p>
                <w:p w:rsidR="00276520" w:rsidRDefault="00276520" w:rsidP="002A0B85">
                  <w:pPr>
                    <w:pStyle w:val="ListParagraph"/>
                    <w:numPr>
                      <w:ilvl w:val="0"/>
                      <w:numId w:val="27"/>
                    </w:numPr>
                  </w:pPr>
                  <w:r>
                    <w:t>Enhance consultancies and MOUs with industries and other agencies</w:t>
                  </w:r>
                </w:p>
                <w:p w:rsidR="00276520" w:rsidRDefault="00276520" w:rsidP="002A0B85">
                  <w:pPr>
                    <w:pStyle w:val="ListParagraph"/>
                    <w:numPr>
                      <w:ilvl w:val="0"/>
                      <w:numId w:val="27"/>
                    </w:numPr>
                  </w:pPr>
                  <w:r>
                    <w:t>Smart campus</w:t>
                  </w:r>
                </w:p>
              </w:txbxContent>
            </v:textbox>
          </v:shape>
        </w:pict>
      </w:r>
      <w:r w:rsidR="000B3333" w:rsidRPr="005B681C">
        <w:rPr>
          <w:rFonts w:ascii="Gill Sans MT" w:hAnsi="Gill Sans MT"/>
          <w:sz w:val="24"/>
          <w:szCs w:val="24"/>
        </w:rPr>
        <w:t>8.</w:t>
      </w:r>
      <w:r w:rsidR="000B3333" w:rsidRPr="005B681C">
        <w:rPr>
          <w:rFonts w:ascii="Gill Sans MT" w:hAnsi="Gill Sans MT"/>
          <w:b/>
          <w:sz w:val="24"/>
          <w:szCs w:val="24"/>
        </w:rPr>
        <w:t xml:space="preserve"> </w:t>
      </w:r>
      <w:r w:rsidR="000B3333" w:rsidRPr="005B681C">
        <w:rPr>
          <w:rFonts w:ascii="Gill Sans MT" w:hAnsi="Gill Sans MT"/>
          <w:b/>
          <w:sz w:val="24"/>
          <w:szCs w:val="24"/>
          <w:u w:val="single"/>
        </w:rPr>
        <w:t>Plans of institution for next year</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276520" w:rsidRDefault="00276520" w:rsidP="000B3333">
      <w:pPr>
        <w:tabs>
          <w:tab w:val="left" w:pos="2268"/>
          <w:tab w:val="left" w:pos="3402"/>
          <w:tab w:val="left" w:pos="4536"/>
          <w:tab w:val="left" w:pos="5670"/>
          <w:tab w:val="left" w:pos="6804"/>
          <w:tab w:val="left" w:pos="7545"/>
          <w:tab w:val="left" w:pos="7938"/>
        </w:tabs>
        <w:rPr>
          <w:rFonts w:ascii="Times New Roman" w:hAnsi="Times New Roman"/>
          <w:i/>
        </w:rPr>
      </w:pPr>
    </w:p>
    <w:p w:rsidR="00BF4BE1" w:rsidRDefault="00BF4BE1" w:rsidP="000B3333">
      <w:pPr>
        <w:tabs>
          <w:tab w:val="left" w:pos="2268"/>
          <w:tab w:val="left" w:pos="3402"/>
          <w:tab w:val="left" w:pos="4536"/>
          <w:tab w:val="left" w:pos="5670"/>
          <w:tab w:val="left" w:pos="6804"/>
          <w:tab w:val="left" w:pos="7545"/>
          <w:tab w:val="left" w:pos="7938"/>
        </w:tabs>
        <w:rPr>
          <w:rFonts w:ascii="Times New Roman" w:hAnsi="Times New Roman"/>
          <w:i/>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_______________________________             Name _______________________________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i/>
        </w:rPr>
      </w:pP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i/>
        </w:rPr>
      </w:pPr>
    </w:p>
    <w:p w:rsidR="000B3333" w:rsidRPr="005B681C" w:rsidRDefault="000B3333" w:rsidP="000B3333">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_______***_______</w:t>
      </w:r>
    </w:p>
    <w:p w:rsidR="000B3333" w:rsidRDefault="000B3333" w:rsidP="000B3333">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B3333" w:rsidRPr="005B681C" w:rsidRDefault="000B3333" w:rsidP="000B3333">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t>Annexure I</w:t>
      </w:r>
    </w:p>
    <w:p w:rsidR="000B3333" w:rsidRPr="005B681C" w:rsidRDefault="000B3333" w:rsidP="000B3333">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CE</w:t>
      </w:r>
      <w:r w:rsidRPr="005B681C">
        <w:rPr>
          <w:rFonts w:ascii="Times New Roman" w:hAnsi="Times New Roman"/>
        </w:rPr>
        <w:tab/>
        <w:t>-</w:t>
      </w:r>
      <w:r w:rsidRPr="005B681C">
        <w:rPr>
          <w:rFonts w:ascii="Times New Roman" w:hAnsi="Times New Roman"/>
        </w:rPr>
        <w:tab/>
        <w:t>Centre for Excellence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Career Oriented Programme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Special Assistance Programme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0B3333" w:rsidRPr="005B681C" w:rsidRDefault="000B3333" w:rsidP="000B3333">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0B3333" w:rsidRPr="005B681C" w:rsidRDefault="000B3333" w:rsidP="000B3333">
      <w:pPr>
        <w:tabs>
          <w:tab w:val="left" w:pos="2070"/>
          <w:tab w:val="left" w:pos="2700"/>
          <w:tab w:val="left" w:pos="4536"/>
          <w:tab w:val="left" w:pos="5670"/>
          <w:tab w:val="left" w:pos="6804"/>
          <w:tab w:val="left" w:pos="7545"/>
          <w:tab w:val="left" w:pos="7938"/>
        </w:tabs>
        <w:rPr>
          <w:rFonts w:ascii="Times New Roman" w:hAnsi="Times New Roman"/>
        </w:rPr>
      </w:pPr>
    </w:p>
    <w:p w:rsidR="000B3333" w:rsidRPr="005B681C" w:rsidRDefault="000B3333" w:rsidP="000B3333">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0B3333" w:rsidRPr="005B681C" w:rsidRDefault="000B3333" w:rsidP="000B3333">
      <w:pPr>
        <w:tabs>
          <w:tab w:val="left" w:pos="3402"/>
          <w:tab w:val="left" w:pos="4536"/>
          <w:tab w:val="left" w:pos="5670"/>
          <w:tab w:val="left" w:pos="6804"/>
          <w:tab w:val="left" w:pos="7938"/>
        </w:tabs>
        <w:spacing w:after="0"/>
        <w:rPr>
          <w:rFonts w:ascii="Gill Sans MT" w:hAnsi="Gill Sans MT"/>
          <w:b/>
          <w:sz w:val="28"/>
          <w:szCs w:val="28"/>
        </w:rPr>
      </w:pPr>
    </w:p>
    <w:p w:rsidR="000B3333" w:rsidRPr="000A6808" w:rsidRDefault="000B3333" w:rsidP="000B3333">
      <w:pPr>
        <w:pStyle w:val="BodyText"/>
        <w:spacing w:line="276" w:lineRule="auto"/>
        <w:rPr>
          <w:sz w:val="27"/>
          <w:szCs w:val="27"/>
        </w:rPr>
      </w:pPr>
    </w:p>
    <w:p w:rsidR="000B3333" w:rsidRPr="005B681C" w:rsidRDefault="000B3333" w:rsidP="000B3333">
      <w:pPr>
        <w:tabs>
          <w:tab w:val="left" w:pos="2268"/>
          <w:tab w:val="left" w:pos="3402"/>
          <w:tab w:val="left" w:pos="4536"/>
          <w:tab w:val="left" w:pos="5670"/>
          <w:tab w:val="left" w:pos="6804"/>
          <w:tab w:val="left" w:pos="7545"/>
          <w:tab w:val="left" w:pos="7938"/>
        </w:tabs>
        <w:ind w:left="1077"/>
        <w:rPr>
          <w:rFonts w:ascii="Times New Roman" w:hAnsi="Times New Roman"/>
        </w:rPr>
      </w:pPr>
    </w:p>
    <w:p w:rsidR="00D0188E" w:rsidRDefault="00D0188E"/>
    <w:sectPr w:rsidR="00D0188E" w:rsidSect="00141437">
      <w:footerReference w:type="default" r:id="rId10"/>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B85" w:rsidRDefault="002A0B85" w:rsidP="00C64521">
      <w:pPr>
        <w:spacing w:after="0" w:line="240" w:lineRule="auto"/>
      </w:pPr>
      <w:r>
        <w:separator/>
      </w:r>
    </w:p>
  </w:endnote>
  <w:endnote w:type="continuationSeparator" w:id="1">
    <w:p w:rsidR="002A0B85" w:rsidRDefault="002A0B85" w:rsidP="00C64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5E" w:rsidRDefault="006F225E" w:rsidP="00141437">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BF4BE1" w:rsidRPr="00BF4BE1">
        <w:rPr>
          <w:rFonts w:ascii="Cambria" w:hAnsi="Cambria"/>
          <w:noProof/>
        </w:rPr>
        <w:t>27</w:t>
      </w:r>
    </w:fldSimple>
  </w:p>
  <w:p w:rsidR="006F225E" w:rsidRDefault="006F2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B85" w:rsidRDefault="002A0B85" w:rsidP="00C64521">
      <w:pPr>
        <w:spacing w:after="0" w:line="240" w:lineRule="auto"/>
      </w:pPr>
      <w:r>
        <w:separator/>
      </w:r>
    </w:p>
  </w:footnote>
  <w:footnote w:type="continuationSeparator" w:id="1">
    <w:p w:rsidR="002A0B85" w:rsidRDefault="002A0B85" w:rsidP="00C64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3DF"/>
    <w:multiLevelType w:val="hybridMultilevel"/>
    <w:tmpl w:val="D7743676"/>
    <w:lvl w:ilvl="0" w:tplc="F6163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32BE0"/>
    <w:multiLevelType w:val="hybridMultilevel"/>
    <w:tmpl w:val="F350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5D91"/>
    <w:multiLevelType w:val="hybridMultilevel"/>
    <w:tmpl w:val="5F9C6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D5CBB"/>
    <w:multiLevelType w:val="hybridMultilevel"/>
    <w:tmpl w:val="CC56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078C0"/>
    <w:multiLevelType w:val="hybridMultilevel"/>
    <w:tmpl w:val="3B74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844E0"/>
    <w:multiLevelType w:val="hybridMultilevel"/>
    <w:tmpl w:val="E88E2260"/>
    <w:lvl w:ilvl="0" w:tplc="4EA22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8E1861"/>
    <w:multiLevelType w:val="hybridMultilevel"/>
    <w:tmpl w:val="F2F6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C0618"/>
    <w:multiLevelType w:val="hybridMultilevel"/>
    <w:tmpl w:val="EB3E3EB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nsid w:val="1EDE6A67"/>
    <w:multiLevelType w:val="hybridMultilevel"/>
    <w:tmpl w:val="97BE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C7B4B"/>
    <w:multiLevelType w:val="hybridMultilevel"/>
    <w:tmpl w:val="F002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82053"/>
    <w:multiLevelType w:val="hybridMultilevel"/>
    <w:tmpl w:val="A5C0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A3491"/>
    <w:multiLevelType w:val="hybridMultilevel"/>
    <w:tmpl w:val="DD20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42E7A"/>
    <w:multiLevelType w:val="hybridMultilevel"/>
    <w:tmpl w:val="5B56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B07A5B"/>
    <w:multiLevelType w:val="hybridMultilevel"/>
    <w:tmpl w:val="9DE62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946FF"/>
    <w:multiLevelType w:val="hybridMultilevel"/>
    <w:tmpl w:val="8AE6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C419B"/>
    <w:multiLevelType w:val="hybridMultilevel"/>
    <w:tmpl w:val="2692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73576"/>
    <w:multiLevelType w:val="hybridMultilevel"/>
    <w:tmpl w:val="61C078A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422D68A2"/>
    <w:multiLevelType w:val="multilevel"/>
    <w:tmpl w:val="E6D8B3C2"/>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CCD2123"/>
    <w:multiLevelType w:val="hybridMultilevel"/>
    <w:tmpl w:val="C56E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311FF"/>
    <w:multiLevelType w:val="hybridMultilevel"/>
    <w:tmpl w:val="1D26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05181"/>
    <w:multiLevelType w:val="hybridMultilevel"/>
    <w:tmpl w:val="1F46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21430"/>
    <w:multiLevelType w:val="hybridMultilevel"/>
    <w:tmpl w:val="D6F4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32CCD"/>
    <w:multiLevelType w:val="hybridMultilevel"/>
    <w:tmpl w:val="DAF8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A522D9"/>
    <w:multiLevelType w:val="hybridMultilevel"/>
    <w:tmpl w:val="35AC70B2"/>
    <w:lvl w:ilvl="0" w:tplc="A6BC07D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57B81"/>
    <w:multiLevelType w:val="hybridMultilevel"/>
    <w:tmpl w:val="BB58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816BB"/>
    <w:multiLevelType w:val="hybridMultilevel"/>
    <w:tmpl w:val="2218339E"/>
    <w:lvl w:ilvl="0" w:tplc="A5923A6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0"/>
  </w:num>
  <w:num w:numId="4">
    <w:abstractNumId w:val="13"/>
  </w:num>
  <w:num w:numId="5">
    <w:abstractNumId w:val="17"/>
  </w:num>
  <w:num w:numId="6">
    <w:abstractNumId w:val="10"/>
  </w:num>
  <w:num w:numId="7">
    <w:abstractNumId w:val="24"/>
  </w:num>
  <w:num w:numId="8">
    <w:abstractNumId w:val="26"/>
  </w:num>
  <w:num w:numId="9">
    <w:abstractNumId w:val="2"/>
  </w:num>
  <w:num w:numId="10">
    <w:abstractNumId w:val="14"/>
  </w:num>
  <w:num w:numId="11">
    <w:abstractNumId w:val="25"/>
  </w:num>
  <w:num w:numId="12">
    <w:abstractNumId w:val="5"/>
  </w:num>
  <w:num w:numId="13">
    <w:abstractNumId w:val="22"/>
  </w:num>
  <w:num w:numId="14">
    <w:abstractNumId w:val="1"/>
  </w:num>
  <w:num w:numId="15">
    <w:abstractNumId w:val="15"/>
  </w:num>
  <w:num w:numId="16">
    <w:abstractNumId w:val="3"/>
  </w:num>
  <w:num w:numId="17">
    <w:abstractNumId w:val="4"/>
  </w:num>
  <w:num w:numId="18">
    <w:abstractNumId w:val="6"/>
  </w:num>
  <w:num w:numId="19">
    <w:abstractNumId w:val="8"/>
  </w:num>
  <w:num w:numId="20">
    <w:abstractNumId w:val="23"/>
  </w:num>
  <w:num w:numId="21">
    <w:abstractNumId w:val="12"/>
  </w:num>
  <w:num w:numId="22">
    <w:abstractNumId w:val="7"/>
  </w:num>
  <w:num w:numId="23">
    <w:abstractNumId w:val="20"/>
  </w:num>
  <w:num w:numId="24">
    <w:abstractNumId w:val="19"/>
  </w:num>
  <w:num w:numId="25">
    <w:abstractNumId w:val="16"/>
  </w:num>
  <w:num w:numId="26">
    <w:abstractNumId w:val="11"/>
  </w:num>
  <w:num w:numId="27">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0B3333"/>
    <w:rsid w:val="0002414E"/>
    <w:rsid w:val="0003588C"/>
    <w:rsid w:val="00067179"/>
    <w:rsid w:val="000863A3"/>
    <w:rsid w:val="00090F23"/>
    <w:rsid w:val="000A6A81"/>
    <w:rsid w:val="000B3333"/>
    <w:rsid w:val="000C3CD3"/>
    <w:rsid w:val="000D7CEE"/>
    <w:rsid w:val="00100F96"/>
    <w:rsid w:val="001037D2"/>
    <w:rsid w:val="0011093C"/>
    <w:rsid w:val="00141437"/>
    <w:rsid w:val="0015342E"/>
    <w:rsid w:val="0016264F"/>
    <w:rsid w:val="0017258A"/>
    <w:rsid w:val="0018183E"/>
    <w:rsid w:val="001854C0"/>
    <w:rsid w:val="001F3C8C"/>
    <w:rsid w:val="001F580D"/>
    <w:rsid w:val="00200340"/>
    <w:rsid w:val="002043DF"/>
    <w:rsid w:val="00215D9C"/>
    <w:rsid w:val="002262F0"/>
    <w:rsid w:val="00233072"/>
    <w:rsid w:val="002435EC"/>
    <w:rsid w:val="00251DB4"/>
    <w:rsid w:val="0025470D"/>
    <w:rsid w:val="00276520"/>
    <w:rsid w:val="002A0B85"/>
    <w:rsid w:val="002B5E5F"/>
    <w:rsid w:val="002F0BF3"/>
    <w:rsid w:val="002F4C91"/>
    <w:rsid w:val="00301082"/>
    <w:rsid w:val="00314271"/>
    <w:rsid w:val="00325602"/>
    <w:rsid w:val="003710C8"/>
    <w:rsid w:val="00373685"/>
    <w:rsid w:val="00380247"/>
    <w:rsid w:val="00385A88"/>
    <w:rsid w:val="003A5A48"/>
    <w:rsid w:val="003E4FFF"/>
    <w:rsid w:val="003E7768"/>
    <w:rsid w:val="00403D75"/>
    <w:rsid w:val="00404D21"/>
    <w:rsid w:val="004079EE"/>
    <w:rsid w:val="00464F79"/>
    <w:rsid w:val="004769E6"/>
    <w:rsid w:val="004877C8"/>
    <w:rsid w:val="0049758C"/>
    <w:rsid w:val="004B6AFE"/>
    <w:rsid w:val="004C277A"/>
    <w:rsid w:val="004C3849"/>
    <w:rsid w:val="004D1615"/>
    <w:rsid w:val="00500A8E"/>
    <w:rsid w:val="00517FF5"/>
    <w:rsid w:val="00522F11"/>
    <w:rsid w:val="00530211"/>
    <w:rsid w:val="00532A81"/>
    <w:rsid w:val="00553FF5"/>
    <w:rsid w:val="005837C9"/>
    <w:rsid w:val="005B2FE8"/>
    <w:rsid w:val="005E4DDA"/>
    <w:rsid w:val="00626F81"/>
    <w:rsid w:val="0064532C"/>
    <w:rsid w:val="006460FD"/>
    <w:rsid w:val="006511A2"/>
    <w:rsid w:val="00663FC3"/>
    <w:rsid w:val="00683183"/>
    <w:rsid w:val="0069544F"/>
    <w:rsid w:val="006C0393"/>
    <w:rsid w:val="006F1865"/>
    <w:rsid w:val="006F225E"/>
    <w:rsid w:val="0076530A"/>
    <w:rsid w:val="0079797E"/>
    <w:rsid w:val="007B252E"/>
    <w:rsid w:val="007C3570"/>
    <w:rsid w:val="007D1D13"/>
    <w:rsid w:val="007E6423"/>
    <w:rsid w:val="007E7C21"/>
    <w:rsid w:val="007F73BC"/>
    <w:rsid w:val="007F7B91"/>
    <w:rsid w:val="008024C3"/>
    <w:rsid w:val="00805BBB"/>
    <w:rsid w:val="008165F6"/>
    <w:rsid w:val="008166C9"/>
    <w:rsid w:val="00826363"/>
    <w:rsid w:val="00827566"/>
    <w:rsid w:val="0083329C"/>
    <w:rsid w:val="008374A2"/>
    <w:rsid w:val="00837EF3"/>
    <w:rsid w:val="008441BC"/>
    <w:rsid w:val="00844652"/>
    <w:rsid w:val="00863358"/>
    <w:rsid w:val="00881A5C"/>
    <w:rsid w:val="00892AFF"/>
    <w:rsid w:val="008A26FD"/>
    <w:rsid w:val="008B4510"/>
    <w:rsid w:val="008B5339"/>
    <w:rsid w:val="008F6652"/>
    <w:rsid w:val="00926F79"/>
    <w:rsid w:val="00956958"/>
    <w:rsid w:val="00972AC9"/>
    <w:rsid w:val="009822CB"/>
    <w:rsid w:val="009A4A72"/>
    <w:rsid w:val="00A06198"/>
    <w:rsid w:val="00A13422"/>
    <w:rsid w:val="00A20A9A"/>
    <w:rsid w:val="00A52399"/>
    <w:rsid w:val="00A72287"/>
    <w:rsid w:val="00A812BF"/>
    <w:rsid w:val="00A8533A"/>
    <w:rsid w:val="00AA0494"/>
    <w:rsid w:val="00AC46AD"/>
    <w:rsid w:val="00AF7B2C"/>
    <w:rsid w:val="00B12BD2"/>
    <w:rsid w:val="00B3090B"/>
    <w:rsid w:val="00B32EFA"/>
    <w:rsid w:val="00B3640C"/>
    <w:rsid w:val="00B90A27"/>
    <w:rsid w:val="00B948C5"/>
    <w:rsid w:val="00BC2890"/>
    <w:rsid w:val="00BD4165"/>
    <w:rsid w:val="00BE7C69"/>
    <w:rsid w:val="00BF4BE1"/>
    <w:rsid w:val="00C24386"/>
    <w:rsid w:val="00C47187"/>
    <w:rsid w:val="00C53CC2"/>
    <w:rsid w:val="00C60A2C"/>
    <w:rsid w:val="00C64521"/>
    <w:rsid w:val="00C8093D"/>
    <w:rsid w:val="00C81670"/>
    <w:rsid w:val="00C878A2"/>
    <w:rsid w:val="00CB3C67"/>
    <w:rsid w:val="00CC3CE1"/>
    <w:rsid w:val="00CC5D4B"/>
    <w:rsid w:val="00CE26D2"/>
    <w:rsid w:val="00D0188E"/>
    <w:rsid w:val="00D11091"/>
    <w:rsid w:val="00D13BCD"/>
    <w:rsid w:val="00D268B8"/>
    <w:rsid w:val="00D269D8"/>
    <w:rsid w:val="00D55632"/>
    <w:rsid w:val="00D570A6"/>
    <w:rsid w:val="00D64969"/>
    <w:rsid w:val="00D757AA"/>
    <w:rsid w:val="00D94C3A"/>
    <w:rsid w:val="00DA2D9C"/>
    <w:rsid w:val="00DA52C7"/>
    <w:rsid w:val="00DA53CC"/>
    <w:rsid w:val="00DB7604"/>
    <w:rsid w:val="00DC0647"/>
    <w:rsid w:val="00DC17DA"/>
    <w:rsid w:val="00DC67D4"/>
    <w:rsid w:val="00E20E04"/>
    <w:rsid w:val="00E27AAD"/>
    <w:rsid w:val="00E3761E"/>
    <w:rsid w:val="00E75CFF"/>
    <w:rsid w:val="00E867F9"/>
    <w:rsid w:val="00E94946"/>
    <w:rsid w:val="00E95FF7"/>
    <w:rsid w:val="00ED774E"/>
    <w:rsid w:val="00EE200B"/>
    <w:rsid w:val="00EE4211"/>
    <w:rsid w:val="00F07C47"/>
    <w:rsid w:val="00F07FE4"/>
    <w:rsid w:val="00F10A8C"/>
    <w:rsid w:val="00F32FD2"/>
    <w:rsid w:val="00F4075C"/>
    <w:rsid w:val="00F430E0"/>
    <w:rsid w:val="00F56E7E"/>
    <w:rsid w:val="00F624C0"/>
    <w:rsid w:val="00FA1850"/>
    <w:rsid w:val="00FA4948"/>
    <w:rsid w:val="00FA5590"/>
    <w:rsid w:val="00FB1A00"/>
    <w:rsid w:val="00FB5072"/>
    <w:rsid w:val="00FB6AF2"/>
    <w:rsid w:val="00FE1017"/>
    <w:rsid w:val="00FE4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333"/>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0B333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B3333"/>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0B3333"/>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0B3333"/>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33"/>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0B3333"/>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0B3333"/>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0B3333"/>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0B3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333"/>
    <w:rPr>
      <w:rFonts w:ascii="Tahoma" w:eastAsia="Times New Roman" w:hAnsi="Tahoma" w:cs="Tahoma"/>
      <w:sz w:val="16"/>
      <w:szCs w:val="16"/>
      <w:lang w:val="en-IN" w:eastAsia="en-IN"/>
    </w:rPr>
  </w:style>
  <w:style w:type="table" w:styleId="TableGrid">
    <w:name w:val="Table Grid"/>
    <w:basedOn w:val="TableNormal"/>
    <w:uiPriority w:val="59"/>
    <w:rsid w:val="000B333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B3333"/>
    <w:pPr>
      <w:ind w:left="720"/>
      <w:contextualSpacing/>
    </w:pPr>
  </w:style>
  <w:style w:type="character" w:styleId="PlaceholderText">
    <w:name w:val="Placeholder Text"/>
    <w:basedOn w:val="DefaultParagraphFont"/>
    <w:uiPriority w:val="99"/>
    <w:semiHidden/>
    <w:rsid w:val="000B3333"/>
    <w:rPr>
      <w:color w:val="808080"/>
    </w:rPr>
  </w:style>
  <w:style w:type="paragraph" w:styleId="Header">
    <w:name w:val="header"/>
    <w:basedOn w:val="Normal"/>
    <w:link w:val="HeaderChar"/>
    <w:uiPriority w:val="99"/>
    <w:semiHidden/>
    <w:unhideWhenUsed/>
    <w:rsid w:val="000B33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3333"/>
    <w:rPr>
      <w:rFonts w:ascii="Calibri" w:eastAsia="Times New Roman" w:hAnsi="Calibri" w:cs="Times New Roman"/>
      <w:lang w:val="en-IN" w:eastAsia="en-IN"/>
    </w:rPr>
  </w:style>
  <w:style w:type="paragraph" w:styleId="Footer">
    <w:name w:val="footer"/>
    <w:basedOn w:val="Normal"/>
    <w:link w:val="FooterChar"/>
    <w:unhideWhenUsed/>
    <w:rsid w:val="000B3333"/>
    <w:pPr>
      <w:tabs>
        <w:tab w:val="center" w:pos="4513"/>
        <w:tab w:val="right" w:pos="9026"/>
      </w:tabs>
      <w:spacing w:after="0" w:line="240" w:lineRule="auto"/>
    </w:pPr>
  </w:style>
  <w:style w:type="character" w:customStyle="1" w:styleId="FooterChar">
    <w:name w:val="Footer Char"/>
    <w:basedOn w:val="DefaultParagraphFont"/>
    <w:link w:val="Footer"/>
    <w:rsid w:val="000B3333"/>
    <w:rPr>
      <w:rFonts w:ascii="Calibri" w:eastAsia="Times New Roman" w:hAnsi="Calibri" w:cs="Times New Roman"/>
      <w:lang w:val="en-IN" w:eastAsia="en-IN"/>
    </w:rPr>
  </w:style>
  <w:style w:type="paragraph" w:styleId="BodyText">
    <w:name w:val="Body Text"/>
    <w:basedOn w:val="Normal"/>
    <w:link w:val="BodyTextChar"/>
    <w:rsid w:val="000B3333"/>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0B3333"/>
    <w:rPr>
      <w:rFonts w:ascii="Book Antiqua" w:eastAsia="Times New Roman" w:hAnsi="Book Antiqua" w:cs="Book Antiqua"/>
      <w:sz w:val="24"/>
      <w:szCs w:val="24"/>
    </w:rPr>
  </w:style>
  <w:style w:type="paragraph" w:styleId="NormalWeb">
    <w:name w:val="Normal (Web)"/>
    <w:basedOn w:val="Normal"/>
    <w:uiPriority w:val="99"/>
    <w:semiHidden/>
    <w:unhideWhenUsed/>
    <w:rsid w:val="000B333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0B3333"/>
    <w:rPr>
      <w:color w:val="0000FF"/>
      <w:u w:val="single"/>
    </w:rPr>
  </w:style>
  <w:style w:type="paragraph" w:styleId="NoSpacing">
    <w:name w:val="No Spacing"/>
    <w:qFormat/>
    <w:rsid w:val="000B3333"/>
    <w:pPr>
      <w:suppressAutoHyphens/>
      <w:spacing w:after="0" w:line="240" w:lineRule="auto"/>
    </w:pPr>
    <w:rPr>
      <w:rFonts w:ascii="Calibri" w:eastAsia="Times New Roman" w:hAnsi="Calibri" w:cs="Times New Roman"/>
      <w:kern w:val="1"/>
      <w:lang w:val="en-IN" w:eastAsia="ar-SA"/>
    </w:rPr>
  </w:style>
  <w:style w:type="paragraph" w:customStyle="1" w:styleId="TableContents">
    <w:name w:val="Table Contents"/>
    <w:basedOn w:val="Normal"/>
    <w:rsid w:val="000B3333"/>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0B3333"/>
    <w:pPr>
      <w:spacing w:after="120" w:line="480" w:lineRule="auto"/>
      <w:ind w:left="283"/>
    </w:pPr>
  </w:style>
  <w:style w:type="character" w:customStyle="1" w:styleId="BodyTextIndent2Char">
    <w:name w:val="Body Text Indent 2 Char"/>
    <w:basedOn w:val="DefaultParagraphFont"/>
    <w:link w:val="BodyTextIndent2"/>
    <w:uiPriority w:val="99"/>
    <w:rsid w:val="000B3333"/>
    <w:rPr>
      <w:rFonts w:ascii="Calibri" w:eastAsia="Times New Roman" w:hAnsi="Calibri" w:cs="Times New Roman"/>
      <w:lang w:val="en-IN" w:eastAsia="en-IN"/>
    </w:rPr>
  </w:style>
  <w:style w:type="paragraph" w:styleId="Title">
    <w:name w:val="Title"/>
    <w:basedOn w:val="Normal"/>
    <w:link w:val="TitleChar"/>
    <w:qFormat/>
    <w:rsid w:val="000B3333"/>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0B3333"/>
    <w:rPr>
      <w:rFonts w:ascii="Times New Roman" w:eastAsia="Times New Roman" w:hAnsi="Times New Roman" w:cs="Times New Roman"/>
      <w:b/>
      <w:bCs/>
      <w:sz w:val="28"/>
      <w:szCs w:val="24"/>
    </w:rPr>
  </w:style>
  <w:style w:type="paragraph" w:customStyle="1" w:styleId="p16">
    <w:name w:val="p16"/>
    <w:basedOn w:val="Normal"/>
    <w:rsid w:val="000B3333"/>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0B333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3333"/>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0B333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3333"/>
    <w:rPr>
      <w:rFonts w:ascii="Arial" w:eastAsia="Times New Roman" w:hAnsi="Arial" w:cs="Arial"/>
      <w:vanish/>
      <w:sz w:val="16"/>
      <w:szCs w:val="16"/>
      <w:lang w:val="en-IN" w:eastAsia="en-IN"/>
    </w:rPr>
  </w:style>
  <w:style w:type="character" w:styleId="Strong">
    <w:name w:val="Strong"/>
    <w:basedOn w:val="DefaultParagraphFont"/>
    <w:uiPriority w:val="22"/>
    <w:qFormat/>
    <w:rsid w:val="000B333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qac.skrskrw@gmail.com" TargetMode="External"/><Relationship Id="rId3" Type="http://schemas.openxmlformats.org/officeDocument/2006/relationships/settings" Target="settings.xml"/><Relationship Id="rId7" Type="http://schemas.openxmlformats.org/officeDocument/2006/relationships/hyperlink" Target="mailto:kadapaw.jk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27</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148</cp:revision>
  <dcterms:created xsi:type="dcterms:W3CDTF">2016-12-07T03:44:00Z</dcterms:created>
  <dcterms:modified xsi:type="dcterms:W3CDTF">2017-01-12T07:32:00Z</dcterms:modified>
</cp:coreProperties>
</file>